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</w:p>
    <w:tbl>
      <w:tblPr>
        <w:tblStyle w:val="4"/>
        <w:tblW w:w="143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1089"/>
        <w:gridCol w:w="939"/>
        <w:gridCol w:w="877"/>
        <w:gridCol w:w="90"/>
        <w:gridCol w:w="511"/>
        <w:gridCol w:w="1002"/>
        <w:gridCol w:w="1215"/>
        <w:gridCol w:w="2598"/>
        <w:gridCol w:w="3150"/>
        <w:gridCol w:w="16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附件1</w:t>
            </w: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329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斗门区井岸镇农村卫生服务中心公开招聘聘用人员岗位表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7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9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39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1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9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招考对象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  体  条  件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井岸镇农村卫生服务中心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17000101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临床医师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社会人员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45周岁以下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全日制专科以上学历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临床医学（B100301）、内科学（A100201）、临床医学（C630101）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助理医师或以上资格及相应执业资格，从事相应专业工作满1年以上。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井岸镇农村卫生服务中心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17000102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临床医师培训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del w:id="0" w:author="Administrator" w:date="2017-09-14T08:47:00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应届毕业生、</w:delText>
              </w:r>
            </w:del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社会人员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del w:id="1" w:author="Administrator" w:date="2017-09-14T08:47:00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</w:delText>
              </w:r>
            </w:del>
            <w:ins w:id="2" w:author="Administrator" w:date="2017-09-14T08:47:00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t>1</w:t>
              </w:r>
            </w:ins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40周岁以下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全日制专科以上学历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临床医学（B100301）、内科学（A100201）、临床医学（C630101）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del w:id="3" w:author="Administrator" w:date="2017-09-14T08:48:00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2017年应届毕业生（含2015年、2016年毕业生）、符合相应报名资格的社会人员</w:delText>
              </w:r>
            </w:del>
            <w:ins w:id="4" w:author="Administrator" w:date="2017-09-14T08:48:00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t>具有助理医师以上资格者优先。</w:t>
              </w:r>
            </w:ins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说明：</w:t>
            </w:r>
          </w:p>
        </w:tc>
        <w:tc>
          <w:tcPr>
            <w:tcW w:w="13112" w:type="dxa"/>
            <w:gridSpan w:val="10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1.专业要求参照《广东省考试录用公务员专业目录(201</w:t>
            </w:r>
            <w:del w:id="5" w:author="Administrator" w:date="2017-09-14T09:01:00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</w:delText>
              </w:r>
            </w:del>
            <w:ins w:id="6" w:author="Administrator" w:date="2017-09-14T09:01:00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t>7</w:t>
              </w:r>
            </w:ins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年版)》执行。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报考人员所学专业以招聘岗位要求学历证书上的专业为准,不得报考所学专业代码与招聘岗位专业代码不一致的岗位。所学专业未列入专业目录（没有专业代码）的，可选择专业目录中的相近专业报考，所学专业必修课程须与招聘岗位要求专业的主要课程基本一致，并在资格审核时提供毕业证书（已毕业的）、所学专业课程成绩单（须教务处盖章）、院校出具的课程对比情况说明及专业院校设置专业的依据等材料。</w:t>
            </w:r>
          </w:p>
        </w:tc>
      </w:tr>
    </w:tbl>
    <w:p>
      <w:pPr>
        <w:pStyle w:val="2"/>
        <w:wordWrap w:val="0"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pStyle w:val="2"/>
        <w:wordWrap w:val="0"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wordWrap w:val="0"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A216B"/>
    <w:rsid w:val="02511D4D"/>
    <w:rsid w:val="18B97237"/>
    <w:rsid w:val="31AA216B"/>
    <w:rsid w:val="58CD0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2017-10-08T06:18:00Z</dcterms:created>
  <dc:creator>Administrator</dc:creator>
  <cp:lastModifiedBy>Administrator</cp:lastModifiedBy>
  <dcterms:modified xsi:type="dcterms:W3CDTF">2017-10-10T03:32:10Z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