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浙江海洋大学东海科学技术学院</w:t>
      </w:r>
      <w:r>
        <w:rPr>
          <w:rFonts w:ascii="方正小标宋简体" w:eastAsia="方正小标宋简体"/>
          <w:sz w:val="36"/>
          <w:szCs w:val="36"/>
        </w:rPr>
        <w:t>2018</w:t>
      </w:r>
      <w:r>
        <w:rPr>
          <w:rFonts w:hint="eastAsia" w:ascii="方正小标宋简体" w:eastAsia="方正小标宋简体"/>
          <w:sz w:val="36"/>
          <w:szCs w:val="36"/>
        </w:rPr>
        <w:t>年人才需求计划</w:t>
      </w:r>
    </w:p>
    <w:tbl>
      <w:tblPr>
        <w:tblStyle w:val="7"/>
        <w:tblW w:w="14172" w:type="dxa"/>
        <w:jc w:val="center"/>
        <w:tblInd w:w="-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1"/>
        <w:gridCol w:w="1331"/>
        <w:gridCol w:w="1819"/>
        <w:gridCol w:w="1950"/>
        <w:gridCol w:w="1293"/>
        <w:gridCol w:w="4669"/>
        <w:gridCol w:w="1106"/>
        <w:gridCol w:w="142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院系、部门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需求学科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主要学科方向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学历及职称等任职要求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达内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IT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0812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物联网工程、电气工程、自动化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具有实际项目开发经验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土木工程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0703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全日制硕士研究生及以上；或全日制大学本科及以上，具有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年以上从业经验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副高及以上职称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年龄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0703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岩土工程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全日制硕士研究生及以上；或全日制大学本科及以上，具有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年以上从业经验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副高及以上职称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年龄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机电工程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0802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机械电子工程、机械设计制造及其自动化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全日制硕士研究生及以上；或全日制大学本科及以上，具有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年以上从业经验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副高及以上职称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年龄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承担机械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CAD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、现代机械设计方法及各类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CAD/CAM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软件培训等工作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5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0802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机械电子工程、机械设计制造及其自动化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全日制硕士研究生及以上；或全日制大学本科及以上，具有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年以上从业经验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副高及以上职称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年龄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承担机电一体化系统设计、机电传动控制等工作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0808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教学科研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经济管理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0201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理论经济学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资源与环境经济学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1202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财务管理专业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1204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公共管理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行政学专业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护理学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1001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基础医学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基础医学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临床实际工作经验者优先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ins w:id="0" w:author="Administrator" w:date="2018-04-28T12:24:03Z">
              <w:r>
                <w:rPr>
                  <w:rFonts w:hint="eastAsia" w:ascii="仿宋_GB2312" w:hAnsi="宋体" w:eastAsia="仿宋_GB2312" w:cs="仿宋_GB2312"/>
                  <w:color w:val="000000"/>
                  <w:kern w:val="0"/>
                  <w:szCs w:val="21"/>
                  <w:lang w:val="en-US" w:eastAsia="zh-CN"/>
                </w:rPr>
                <w:t>2</w:t>
              </w:r>
            </w:ins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1011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临床护理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临床实际工作经验者优先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食品卫生与营养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0832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食品营养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医学背景的营养学相关专业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临床营养师（或注册营养师）资格证书持有者优先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  <w:ins w:id="1" w:author="Administrator" w:date="2018-04-28T12:25:30Z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ins w:id="2" w:author="Administrator" w:date="2018-04-28T12:25:30Z"/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ins w:id="3" w:author="Administrator" w:date="2018-04-28T12:25:30Z"/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食品卫生与营养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ins w:id="4" w:author="Administrator" w:date="2018-04-28T12:25:30Z"/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0832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ins w:id="5" w:author="Administrator" w:date="2018-04-28T12:25:30Z"/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食品营养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ins w:id="6" w:author="Administrator" w:date="2018-04-28T12:25:30Z"/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  <w:ins w:id="7" w:author="Administrator" w:date="2018-04-28T12:26:13Z">
              <w:r>
                <w:rPr>
                  <w:rFonts w:hint="eastAsia" w:ascii="仿宋_GB2312" w:hAnsi="宋体" w:eastAsia="仿宋_GB2312" w:cs="仿宋_GB2312"/>
                  <w:color w:val="000000"/>
                  <w:kern w:val="0"/>
                  <w:szCs w:val="21"/>
                </w:rPr>
                <w:t>其他专技（实验）</w:t>
              </w:r>
            </w:ins>
            <w:bookmarkStart w:id="0" w:name="_GoBack"/>
            <w:bookmarkEnd w:id="0"/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ins w:id="8" w:author="Administrator" w:date="2018-04-28T12:25:30Z"/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医学背景的营养学相关专业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临床营养师（或注册营养师）资格证书持有者优先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ins w:id="9" w:author="Administrator" w:date="2018-04-28T12:25:30Z"/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ins w:id="10" w:author="Administrator" w:date="2018-04-28T12:25:30Z"/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马克思主义教研部思政教研室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0305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中国近现代史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全日制硕士研究生及以上；或讲师及以上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0305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马克思主义哲学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全日制硕士研究生及以上；或讲师及以上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体育军训部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0403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体育教育训练学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全日制硕士研究生及以上（男性）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武术、游泳、健美操、田径等专业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护理学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1001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基础医学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基础医学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其他专技（实验）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全日制硕士研究生及以上；或全日制大学本科，有临床实际工作经验者优先</w:t>
            </w:r>
          </w:p>
          <w:p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年龄在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1011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临床护理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其他专技（实验）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全日制硕士研究生及以上；或大学本科并有临床实际工作经验者</w:t>
            </w:r>
          </w:p>
          <w:p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年龄在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2周岁及以下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懂计算机者优先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- 3 -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5B6F0"/>
    <w:multiLevelType w:val="singleLevel"/>
    <w:tmpl w:val="5A65B6F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5A65B717"/>
    <w:multiLevelType w:val="singleLevel"/>
    <w:tmpl w:val="5A65B71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trackRevisions w:val="1"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1B2"/>
    <w:rsid w:val="000134C7"/>
    <w:rsid w:val="000461ED"/>
    <w:rsid w:val="000F2B69"/>
    <w:rsid w:val="001721B2"/>
    <w:rsid w:val="001B78D9"/>
    <w:rsid w:val="001C2009"/>
    <w:rsid w:val="00261554"/>
    <w:rsid w:val="002E5569"/>
    <w:rsid w:val="00306076"/>
    <w:rsid w:val="0032543B"/>
    <w:rsid w:val="00370DFF"/>
    <w:rsid w:val="00373D8D"/>
    <w:rsid w:val="003B0FE2"/>
    <w:rsid w:val="003D2E44"/>
    <w:rsid w:val="005000DF"/>
    <w:rsid w:val="005567D7"/>
    <w:rsid w:val="00577B50"/>
    <w:rsid w:val="005A5306"/>
    <w:rsid w:val="005C09FC"/>
    <w:rsid w:val="006150DB"/>
    <w:rsid w:val="00645F10"/>
    <w:rsid w:val="0065265C"/>
    <w:rsid w:val="0065777F"/>
    <w:rsid w:val="00793977"/>
    <w:rsid w:val="007A6F1F"/>
    <w:rsid w:val="007F33F7"/>
    <w:rsid w:val="00840BD6"/>
    <w:rsid w:val="00887C28"/>
    <w:rsid w:val="00894F4A"/>
    <w:rsid w:val="008E65B5"/>
    <w:rsid w:val="00907CF1"/>
    <w:rsid w:val="00987BEF"/>
    <w:rsid w:val="009A1D53"/>
    <w:rsid w:val="009C295B"/>
    <w:rsid w:val="00A07ABB"/>
    <w:rsid w:val="00A31D41"/>
    <w:rsid w:val="00A73793"/>
    <w:rsid w:val="00AD321D"/>
    <w:rsid w:val="00B05585"/>
    <w:rsid w:val="00B34CF6"/>
    <w:rsid w:val="00B40274"/>
    <w:rsid w:val="00B46983"/>
    <w:rsid w:val="00B51DE4"/>
    <w:rsid w:val="00B93C5C"/>
    <w:rsid w:val="00BF1624"/>
    <w:rsid w:val="00BF16F3"/>
    <w:rsid w:val="00C1508D"/>
    <w:rsid w:val="00C56E5B"/>
    <w:rsid w:val="00C7715E"/>
    <w:rsid w:val="00CC4175"/>
    <w:rsid w:val="00CF26B9"/>
    <w:rsid w:val="00CF34E6"/>
    <w:rsid w:val="00D36BFD"/>
    <w:rsid w:val="00D524AA"/>
    <w:rsid w:val="00DE12E0"/>
    <w:rsid w:val="00E06E77"/>
    <w:rsid w:val="00E53D17"/>
    <w:rsid w:val="00E77703"/>
    <w:rsid w:val="00E97D47"/>
    <w:rsid w:val="00EA59F1"/>
    <w:rsid w:val="00F224D6"/>
    <w:rsid w:val="00F731DC"/>
    <w:rsid w:val="00F91221"/>
    <w:rsid w:val="00FB0909"/>
    <w:rsid w:val="00FF71BB"/>
    <w:rsid w:val="016412F6"/>
    <w:rsid w:val="0335375A"/>
    <w:rsid w:val="05793B37"/>
    <w:rsid w:val="081E01B7"/>
    <w:rsid w:val="0827476C"/>
    <w:rsid w:val="08301073"/>
    <w:rsid w:val="08597D5C"/>
    <w:rsid w:val="09282948"/>
    <w:rsid w:val="0A5D224E"/>
    <w:rsid w:val="0B675B96"/>
    <w:rsid w:val="0C200D12"/>
    <w:rsid w:val="0C31298E"/>
    <w:rsid w:val="0D920DA3"/>
    <w:rsid w:val="0D92484A"/>
    <w:rsid w:val="0EE772D2"/>
    <w:rsid w:val="0EEB5C42"/>
    <w:rsid w:val="0F8A3AAE"/>
    <w:rsid w:val="0FDA65D1"/>
    <w:rsid w:val="105E46A0"/>
    <w:rsid w:val="11035543"/>
    <w:rsid w:val="114667CA"/>
    <w:rsid w:val="13896E2E"/>
    <w:rsid w:val="139B6905"/>
    <w:rsid w:val="139E1820"/>
    <w:rsid w:val="14AB1509"/>
    <w:rsid w:val="160449A3"/>
    <w:rsid w:val="172C4925"/>
    <w:rsid w:val="17350296"/>
    <w:rsid w:val="1757796C"/>
    <w:rsid w:val="17BF405F"/>
    <w:rsid w:val="19A44D8E"/>
    <w:rsid w:val="1A313F76"/>
    <w:rsid w:val="1B6F4F5B"/>
    <w:rsid w:val="1B7A358C"/>
    <w:rsid w:val="1BEE2C11"/>
    <w:rsid w:val="1C335256"/>
    <w:rsid w:val="1D176315"/>
    <w:rsid w:val="1D644D97"/>
    <w:rsid w:val="1E174373"/>
    <w:rsid w:val="1EA16829"/>
    <w:rsid w:val="1F0561AA"/>
    <w:rsid w:val="1F0E7351"/>
    <w:rsid w:val="1F3A3769"/>
    <w:rsid w:val="201C65F7"/>
    <w:rsid w:val="20685AE0"/>
    <w:rsid w:val="207B6C72"/>
    <w:rsid w:val="208504CB"/>
    <w:rsid w:val="256841AB"/>
    <w:rsid w:val="26300050"/>
    <w:rsid w:val="26F22DAD"/>
    <w:rsid w:val="28AD1116"/>
    <w:rsid w:val="296F6D6C"/>
    <w:rsid w:val="29867B93"/>
    <w:rsid w:val="2AC566C0"/>
    <w:rsid w:val="2B5D2107"/>
    <w:rsid w:val="2BC60C00"/>
    <w:rsid w:val="2CC12C90"/>
    <w:rsid w:val="2F601281"/>
    <w:rsid w:val="307D7F31"/>
    <w:rsid w:val="30E2463D"/>
    <w:rsid w:val="31616063"/>
    <w:rsid w:val="31725957"/>
    <w:rsid w:val="32DB299E"/>
    <w:rsid w:val="32E13A42"/>
    <w:rsid w:val="33773862"/>
    <w:rsid w:val="342E577F"/>
    <w:rsid w:val="34325A2B"/>
    <w:rsid w:val="34945EF2"/>
    <w:rsid w:val="35A170BF"/>
    <w:rsid w:val="37490E61"/>
    <w:rsid w:val="379D0A5A"/>
    <w:rsid w:val="37BA195E"/>
    <w:rsid w:val="37C24B28"/>
    <w:rsid w:val="39DA6DBE"/>
    <w:rsid w:val="3BC47852"/>
    <w:rsid w:val="3BCD016E"/>
    <w:rsid w:val="3CA00A83"/>
    <w:rsid w:val="3D5C27F8"/>
    <w:rsid w:val="3DCC42C2"/>
    <w:rsid w:val="3DDE032B"/>
    <w:rsid w:val="3EA15C0D"/>
    <w:rsid w:val="3F371E7F"/>
    <w:rsid w:val="3FC32518"/>
    <w:rsid w:val="40BA4F01"/>
    <w:rsid w:val="41094B80"/>
    <w:rsid w:val="42436582"/>
    <w:rsid w:val="42CE6931"/>
    <w:rsid w:val="43311881"/>
    <w:rsid w:val="436B6B9D"/>
    <w:rsid w:val="444B1D8D"/>
    <w:rsid w:val="44740834"/>
    <w:rsid w:val="473E6C16"/>
    <w:rsid w:val="489932B3"/>
    <w:rsid w:val="49BE256E"/>
    <w:rsid w:val="4A1534E4"/>
    <w:rsid w:val="4C2A5D8F"/>
    <w:rsid w:val="4CA76ED7"/>
    <w:rsid w:val="4CD15B2A"/>
    <w:rsid w:val="4DEB4A82"/>
    <w:rsid w:val="4ECF14DB"/>
    <w:rsid w:val="4EEA4146"/>
    <w:rsid w:val="4F9523A6"/>
    <w:rsid w:val="4F9B6CA8"/>
    <w:rsid w:val="50584FD6"/>
    <w:rsid w:val="50AB5DED"/>
    <w:rsid w:val="50ED0711"/>
    <w:rsid w:val="51A07422"/>
    <w:rsid w:val="52032EC2"/>
    <w:rsid w:val="52541DFC"/>
    <w:rsid w:val="53A5797B"/>
    <w:rsid w:val="53AE0EC9"/>
    <w:rsid w:val="545109E5"/>
    <w:rsid w:val="546531EA"/>
    <w:rsid w:val="566D1461"/>
    <w:rsid w:val="56C23D1F"/>
    <w:rsid w:val="57D93302"/>
    <w:rsid w:val="582A36D9"/>
    <w:rsid w:val="58B532BB"/>
    <w:rsid w:val="5A9B153C"/>
    <w:rsid w:val="5CC86ADC"/>
    <w:rsid w:val="5E473136"/>
    <w:rsid w:val="5F7B366F"/>
    <w:rsid w:val="602A18A0"/>
    <w:rsid w:val="61401D1B"/>
    <w:rsid w:val="61B53A06"/>
    <w:rsid w:val="61DB774A"/>
    <w:rsid w:val="622E700B"/>
    <w:rsid w:val="623A30E2"/>
    <w:rsid w:val="638C122D"/>
    <w:rsid w:val="63AE247D"/>
    <w:rsid w:val="64512BF7"/>
    <w:rsid w:val="64D51FBC"/>
    <w:rsid w:val="655170CA"/>
    <w:rsid w:val="6562533A"/>
    <w:rsid w:val="65F82A45"/>
    <w:rsid w:val="665F2624"/>
    <w:rsid w:val="67F179F6"/>
    <w:rsid w:val="67F916E8"/>
    <w:rsid w:val="691A61C3"/>
    <w:rsid w:val="696630B0"/>
    <w:rsid w:val="69A1452F"/>
    <w:rsid w:val="6A33430D"/>
    <w:rsid w:val="6B3F687D"/>
    <w:rsid w:val="6C0A52D0"/>
    <w:rsid w:val="6DBC4EF2"/>
    <w:rsid w:val="6DD83B1C"/>
    <w:rsid w:val="6E8746AA"/>
    <w:rsid w:val="6F482A7F"/>
    <w:rsid w:val="700B5963"/>
    <w:rsid w:val="703313CD"/>
    <w:rsid w:val="70F73267"/>
    <w:rsid w:val="72031093"/>
    <w:rsid w:val="72B50AB0"/>
    <w:rsid w:val="73CC01A8"/>
    <w:rsid w:val="745C3B8C"/>
    <w:rsid w:val="753E6CCD"/>
    <w:rsid w:val="758D4EBA"/>
    <w:rsid w:val="75A2348E"/>
    <w:rsid w:val="760954ED"/>
    <w:rsid w:val="7674472C"/>
    <w:rsid w:val="771D5CA5"/>
    <w:rsid w:val="77534C98"/>
    <w:rsid w:val="777B1BF1"/>
    <w:rsid w:val="7941434C"/>
    <w:rsid w:val="7967532B"/>
    <w:rsid w:val="7A820958"/>
    <w:rsid w:val="7AAB4017"/>
    <w:rsid w:val="7BE37AFE"/>
    <w:rsid w:val="7BF87B5A"/>
    <w:rsid w:val="7C772066"/>
    <w:rsid w:val="7C8A7E7C"/>
    <w:rsid w:val="7D941EE7"/>
    <w:rsid w:val="7E53091C"/>
    <w:rsid w:val="7F69657F"/>
    <w:rsid w:val="7F7451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99"/>
    <w:rPr>
      <w:rFonts w:cs="Times New Roman"/>
    </w:rPr>
  </w:style>
  <w:style w:type="character" w:customStyle="1" w:styleId="8">
    <w:name w:val="批注框文本 Char"/>
    <w:link w:val="2"/>
    <w:locked/>
    <w:uiPriority w:val="99"/>
    <w:rPr>
      <w:rFonts w:cs="Times New Roman"/>
      <w:kern w:val="2"/>
      <w:sz w:val="18"/>
    </w:rPr>
  </w:style>
  <w:style w:type="character" w:customStyle="1" w:styleId="9">
    <w:name w:val="页脚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4</Pages>
  <Words>303</Words>
  <Characters>1731</Characters>
  <Lines>14</Lines>
  <Paragraphs>4</Paragraphs>
  <ScaleCrop>false</ScaleCrop>
  <LinksUpToDate>false</LinksUpToDate>
  <CharactersWithSpaces>2030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2017-03-16T02:36:00Z</dcterms:created>
  <dc:creator>User</dc:creator>
  <cp:lastModifiedBy>Administrator</cp:lastModifiedBy>
  <cp:lastPrinted>2017-03-13T01:00:00Z</cp:lastPrinted>
  <dcterms:modified xsi:type="dcterms:W3CDTF">2018-04-28T04:26:56Z</dcterms:modified>
  <dc:title>浙江海洋大学2016年教师需求计划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