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43" w:rsidDel="00051F45" w:rsidRDefault="00280D4B" w:rsidP="00051F45">
      <w:pPr>
        <w:spacing w:line="580" w:lineRule="exact"/>
        <w:jc w:val="center"/>
        <w:rPr>
          <w:del w:id="0" w:author="Administrator" w:date="2019-12-17T14:22:00Z"/>
          <w:rFonts w:ascii="方正小标宋简体" w:eastAsia="方正小标宋简体"/>
          <w:sz w:val="40"/>
        </w:rPr>
      </w:pPr>
      <w:del w:id="1" w:author="Administrator" w:date="2019-12-17T14:22:00Z">
        <w:r w:rsidDel="00051F45">
          <w:rPr>
            <w:rFonts w:ascii="方正小标宋简体" w:eastAsia="方正小标宋简体" w:hint="eastAsia"/>
            <w:sz w:val="40"/>
          </w:rPr>
          <w:delText>广西壮族自治区卫生健康对外交流合作中心</w:delText>
        </w:r>
      </w:del>
    </w:p>
    <w:p w:rsidR="00F05243" w:rsidDel="00051F45" w:rsidRDefault="00280D4B" w:rsidP="00051F45">
      <w:pPr>
        <w:spacing w:line="580" w:lineRule="exact"/>
        <w:jc w:val="center"/>
        <w:rPr>
          <w:del w:id="2" w:author="Administrator" w:date="2019-12-17T14:22:00Z"/>
          <w:rFonts w:ascii="方正小标宋简体" w:eastAsia="方正小标宋简体"/>
          <w:sz w:val="40"/>
        </w:rPr>
      </w:pPr>
      <w:del w:id="3" w:author="Administrator" w:date="2019-12-17T14:22:00Z">
        <w:r w:rsidDel="00051F45">
          <w:rPr>
            <w:rFonts w:ascii="方正小标宋简体" w:eastAsia="方正小标宋简体" w:hint="eastAsia"/>
            <w:sz w:val="40"/>
          </w:rPr>
          <w:delText>2019</w:delText>
        </w:r>
        <w:r w:rsidDel="00051F45">
          <w:rPr>
            <w:rFonts w:ascii="方正小标宋简体" w:eastAsia="方正小标宋简体"/>
            <w:sz w:val="40"/>
          </w:rPr>
          <w:delText> </w:delText>
        </w:r>
        <w:r w:rsidDel="00051F45">
          <w:rPr>
            <w:rFonts w:ascii="方正小标宋简体" w:eastAsia="方正小标宋简体" w:cs="黑体" w:hint="eastAsia"/>
            <w:sz w:val="40"/>
          </w:rPr>
          <w:delText>年度公开招聘工作人员公告</w:delText>
        </w:r>
      </w:del>
    </w:p>
    <w:p w:rsidR="00F05243" w:rsidDel="00051F45" w:rsidRDefault="00F05243" w:rsidP="00051F45">
      <w:pPr>
        <w:spacing w:line="580" w:lineRule="exact"/>
        <w:ind w:firstLineChars="200" w:firstLine="420"/>
        <w:rPr>
          <w:del w:id="4" w:author="Administrator" w:date="2019-12-17T14:22:00Z"/>
          <w:rFonts w:ascii="仿宋_GB2312" w:eastAsia="仿宋_GB2312"/>
        </w:rPr>
      </w:pPr>
    </w:p>
    <w:p w:rsidR="00F05243" w:rsidDel="00051F45" w:rsidRDefault="00280D4B" w:rsidP="00051F45">
      <w:pPr>
        <w:spacing w:line="580" w:lineRule="exact"/>
        <w:ind w:firstLineChars="200" w:firstLine="640"/>
        <w:rPr>
          <w:del w:id="5" w:author="Administrator" w:date="2019-12-17T14:22:00Z"/>
          <w:rFonts w:ascii="仿宋_GB2312" w:eastAsia="仿宋_GB2312"/>
          <w:sz w:val="32"/>
          <w:szCs w:val="32"/>
        </w:rPr>
      </w:pPr>
      <w:del w:id="6" w:author="Administrator" w:date="2019-12-17T14:22:00Z">
        <w:r w:rsidDel="00051F45">
          <w:rPr>
            <w:rFonts w:ascii="仿宋_GB2312" w:eastAsia="仿宋_GB2312" w:cs="仿宋_GB2312" w:hint="eastAsia"/>
            <w:sz w:val="32"/>
            <w:szCs w:val="32"/>
          </w:rPr>
          <w:delText>根据《广西壮族自治区事业单位公开招聘人员实施办法》（桂人社发〔</w:delText>
        </w:r>
        <w:r w:rsidDel="00051F45">
          <w:rPr>
            <w:rFonts w:ascii="仿宋_GB2312" w:eastAsia="仿宋_GB2312" w:hint="eastAsia"/>
            <w:sz w:val="32"/>
            <w:szCs w:val="32"/>
          </w:rPr>
          <w:delText>2011</w:delText>
        </w:r>
        <w:r w:rsidDel="00051F45">
          <w:rPr>
            <w:rFonts w:ascii="仿宋_GB2312" w:eastAsia="仿宋_GB2312" w:cs="仿宋_GB2312" w:hint="eastAsia"/>
            <w:sz w:val="32"/>
            <w:szCs w:val="32"/>
          </w:rPr>
          <w:delText>〕</w:delText>
        </w:r>
        <w:r w:rsidDel="00051F45">
          <w:rPr>
            <w:rFonts w:ascii="仿宋_GB2312" w:eastAsia="仿宋_GB2312" w:hint="eastAsia"/>
            <w:sz w:val="32"/>
            <w:szCs w:val="32"/>
          </w:rPr>
          <w:delText>155</w:delText>
        </w:r>
        <w:r w:rsidDel="00051F45">
          <w:rPr>
            <w:rFonts w:ascii="仿宋_GB2312" w:eastAsia="仿宋_GB2312" w:cs="仿宋_GB2312" w:hint="eastAsia"/>
            <w:sz w:val="32"/>
            <w:szCs w:val="32"/>
          </w:rPr>
          <w:delText>号）及有关文件精神，结合本单位实际工作需要，现将本单位2019年度公开招聘有关事项公告如下：</w:delText>
        </w:r>
      </w:del>
    </w:p>
    <w:p w:rsidR="00F05243" w:rsidDel="00051F45" w:rsidRDefault="00280D4B" w:rsidP="00051F45">
      <w:pPr>
        <w:spacing w:line="580" w:lineRule="exact"/>
        <w:ind w:firstLineChars="200" w:firstLine="640"/>
        <w:rPr>
          <w:del w:id="7" w:author="Administrator" w:date="2019-12-17T14:22:00Z"/>
          <w:rFonts w:ascii="黑体" w:eastAsia="黑体" w:hAnsi="黑体" w:cs="黑体"/>
          <w:sz w:val="32"/>
          <w:szCs w:val="32"/>
        </w:rPr>
      </w:pPr>
      <w:del w:id="8" w:author="Administrator" w:date="2019-12-17T14:22:00Z">
        <w:r w:rsidDel="00051F45">
          <w:rPr>
            <w:rFonts w:ascii="黑体" w:eastAsia="黑体" w:hAnsi="黑体" w:cs="黑体" w:hint="eastAsia"/>
            <w:sz w:val="32"/>
            <w:szCs w:val="32"/>
          </w:rPr>
          <w:delText>一、单位简介</w:delText>
        </w:r>
        <w:r w:rsidDel="00051F45">
          <w:rPr>
            <w:rFonts w:ascii="黑体" w:eastAsia="黑体" w:hint="eastAsia"/>
            <w:sz w:val="32"/>
            <w:szCs w:val="32"/>
          </w:rPr>
          <w:delText> </w:delText>
        </w:r>
      </w:del>
    </w:p>
    <w:p w:rsidR="00F05243" w:rsidDel="00051F45" w:rsidRDefault="00280D4B" w:rsidP="00051F45">
      <w:pPr>
        <w:spacing w:line="580" w:lineRule="exact"/>
        <w:ind w:firstLine="645"/>
        <w:jc w:val="left"/>
        <w:rPr>
          <w:del w:id="9" w:author="Administrator" w:date="2019-12-17T14:22:00Z"/>
          <w:rFonts w:ascii="Times New Roman" w:eastAsia="仿宋_GB2312" w:hAnsi="Times New Roman"/>
          <w:sz w:val="32"/>
          <w:szCs w:val="32"/>
        </w:rPr>
      </w:pPr>
      <w:del w:id="10" w:author="Administrator" w:date="2019-12-17T14:22:00Z">
        <w:r w:rsidDel="00051F45">
          <w:rPr>
            <w:rFonts w:ascii="仿宋_GB2312" w:eastAsia="仿宋_GB2312" w:hint="eastAsia"/>
            <w:sz w:val="32"/>
            <w:szCs w:val="32"/>
          </w:rPr>
          <w:delText xml:space="preserve">    </w:delText>
        </w:r>
        <w:r w:rsidDel="00051F45">
          <w:rPr>
            <w:rFonts w:ascii="仿宋_GB2312" w:eastAsia="仿宋_GB2312" w:hAnsi="宋体" w:hint="eastAsia"/>
            <w:sz w:val="32"/>
            <w:szCs w:val="32"/>
          </w:rPr>
          <w:delText>广西壮族自治区卫生健康对外交流合作中心是自治区卫生健康委直属相当正处级事业单位，主要</w:delText>
        </w:r>
        <w:r w:rsidR="008C3769" w:rsidDel="00051F45">
          <w:rPr>
            <w:rFonts w:ascii="Times New Roman" w:eastAsia="仿宋_GB2312" w:hAnsi="Times New Roman"/>
            <w:sz w:val="32"/>
            <w:szCs w:val="32"/>
          </w:rPr>
          <w:delText>承担与东盟各国和其它国家及有关地区卫生</w:delText>
        </w:r>
        <w:r w:rsidR="006759FA" w:rsidDel="00051F45">
          <w:rPr>
            <w:rFonts w:ascii="Times New Roman" w:eastAsia="仿宋_GB2312" w:hAnsi="Times New Roman" w:hint="eastAsia"/>
            <w:sz w:val="32"/>
            <w:szCs w:val="32"/>
          </w:rPr>
          <w:delText>健康</w:delText>
        </w:r>
        <w:r w:rsidR="00971158" w:rsidRPr="006570EE" w:rsidDel="00051F45">
          <w:rPr>
            <w:rFonts w:ascii="Times New Roman" w:eastAsia="仿宋_GB2312" w:hAnsi="Times New Roman"/>
            <w:sz w:val="32"/>
            <w:szCs w:val="32"/>
          </w:rPr>
          <w:delText>交流合作事务、中国－东盟相关会议论坛服务工作；承担与东盟国家开展传统医药交流合作事务；承担援外医疗队选派、日常管理服务工作；承担国际合作项目的具体实施、跟进，以及出国（境）事务代理、出国（境）培训组团服务等工作。</w:delText>
        </w:r>
      </w:del>
    </w:p>
    <w:p w:rsidR="00F05243" w:rsidDel="00051F45" w:rsidRDefault="00F05243" w:rsidP="00051F45">
      <w:pPr>
        <w:spacing w:line="580" w:lineRule="exact"/>
        <w:rPr>
          <w:del w:id="11" w:author="Administrator" w:date="2019-12-17T14:22:00Z"/>
          <w:rFonts w:ascii="仿宋_GB2312" w:eastAsia="仿宋_GB2312" w:hAnsi="仿宋" w:cs="仿宋"/>
          <w:sz w:val="32"/>
          <w:szCs w:val="32"/>
        </w:rPr>
      </w:pPr>
    </w:p>
    <w:p w:rsidR="00F05243" w:rsidDel="00051F45" w:rsidRDefault="00280D4B" w:rsidP="00051F45">
      <w:pPr>
        <w:spacing w:line="580" w:lineRule="exact"/>
        <w:ind w:firstLineChars="200" w:firstLine="640"/>
        <w:rPr>
          <w:del w:id="12" w:author="Administrator" w:date="2019-12-17T14:22:00Z"/>
          <w:rFonts w:ascii="黑体" w:eastAsia="黑体" w:hAnsi="黑体"/>
          <w:sz w:val="32"/>
          <w:szCs w:val="32"/>
        </w:rPr>
      </w:pPr>
      <w:del w:id="13" w:author="Administrator" w:date="2019-12-17T14:22:00Z">
        <w:r w:rsidDel="00051F45">
          <w:rPr>
            <w:rFonts w:ascii="黑体" w:eastAsia="黑体" w:hAnsi="黑体" w:cs="黑体" w:hint="eastAsia"/>
            <w:sz w:val="32"/>
            <w:szCs w:val="32"/>
          </w:rPr>
          <w:delText>二、招聘岗位</w:delText>
        </w:r>
      </w:del>
    </w:p>
    <w:p w:rsidR="00F05243" w:rsidDel="00051F45" w:rsidRDefault="00280D4B" w:rsidP="00051F45">
      <w:pPr>
        <w:spacing w:line="580" w:lineRule="exact"/>
        <w:ind w:firstLineChars="200" w:firstLine="640"/>
        <w:rPr>
          <w:del w:id="14" w:author="Administrator" w:date="2019-12-17T14:22:00Z"/>
          <w:rFonts w:ascii="仿宋_GB2312" w:eastAsia="仿宋_GB2312"/>
          <w:sz w:val="32"/>
          <w:szCs w:val="32"/>
        </w:rPr>
      </w:pPr>
      <w:del w:id="15" w:author="Administrator" w:date="2019-12-17T14:22:00Z">
        <w:r w:rsidDel="00051F45">
          <w:rPr>
            <w:rFonts w:ascii="仿宋_GB2312" w:eastAsia="仿宋_GB2312" w:cs="仿宋_GB2312" w:hint="eastAsia"/>
            <w:sz w:val="32"/>
            <w:szCs w:val="32"/>
          </w:rPr>
          <w:delText>本次公开招聘实名编制工作人员6名，具体岗位(见请示附件3)。</w:delText>
        </w:r>
      </w:del>
    </w:p>
    <w:p w:rsidR="00F05243" w:rsidDel="00051F45" w:rsidRDefault="00280D4B" w:rsidP="00051F45">
      <w:pPr>
        <w:spacing w:line="580" w:lineRule="exact"/>
        <w:ind w:firstLineChars="200" w:firstLine="640"/>
        <w:rPr>
          <w:del w:id="16" w:author="Administrator" w:date="2019-12-17T14:22:00Z"/>
          <w:rFonts w:ascii="黑体" w:eastAsia="黑体" w:hAnsi="黑体" w:cs="黑体"/>
          <w:sz w:val="32"/>
          <w:szCs w:val="32"/>
        </w:rPr>
      </w:pPr>
      <w:del w:id="17" w:author="Administrator" w:date="2019-12-17T14:22:00Z">
        <w:r w:rsidDel="00051F45">
          <w:rPr>
            <w:rFonts w:ascii="黑体" w:eastAsia="黑体" w:hAnsi="黑体" w:cs="黑体" w:hint="eastAsia"/>
            <w:sz w:val="32"/>
            <w:szCs w:val="32"/>
          </w:rPr>
          <w:delText>三、报名基本条件</w:delText>
        </w:r>
      </w:del>
    </w:p>
    <w:p w:rsidR="00F05243" w:rsidDel="00051F45" w:rsidRDefault="00280D4B" w:rsidP="00051F45">
      <w:pPr>
        <w:spacing w:line="580" w:lineRule="exact"/>
        <w:ind w:firstLineChars="200" w:firstLine="640"/>
        <w:rPr>
          <w:del w:id="18" w:author="Administrator" w:date="2019-12-17T14:22:00Z"/>
          <w:rFonts w:ascii="仿宋_GB2312" w:eastAsia="仿宋_GB2312" w:cs="仿宋_GB2312"/>
          <w:sz w:val="32"/>
          <w:szCs w:val="32"/>
        </w:rPr>
      </w:pPr>
      <w:del w:id="19" w:author="Administrator" w:date="2019-12-17T14:22:00Z">
        <w:r w:rsidDel="00051F45">
          <w:rPr>
            <w:rFonts w:ascii="仿宋_GB2312" w:eastAsia="仿宋_GB2312" w:cs="仿宋_GB2312" w:hint="eastAsia"/>
            <w:sz w:val="32"/>
            <w:szCs w:val="32"/>
          </w:rPr>
          <w:delText>（一）具有中华人民共和国国籍；</w:delText>
        </w:r>
      </w:del>
    </w:p>
    <w:p w:rsidR="00F05243" w:rsidDel="00051F45" w:rsidRDefault="00280D4B" w:rsidP="00051F45">
      <w:pPr>
        <w:spacing w:line="580" w:lineRule="exact"/>
        <w:ind w:firstLineChars="200" w:firstLine="640"/>
        <w:rPr>
          <w:del w:id="20" w:author="Administrator" w:date="2019-12-17T14:22:00Z"/>
          <w:rFonts w:ascii="仿宋_GB2312" w:eastAsia="仿宋_GB2312"/>
          <w:sz w:val="32"/>
          <w:szCs w:val="32"/>
        </w:rPr>
      </w:pPr>
      <w:del w:id="21" w:author="Administrator" w:date="2019-12-17T14:22:00Z">
        <w:r w:rsidDel="00051F45">
          <w:rPr>
            <w:rFonts w:ascii="仿宋_GB2312" w:eastAsia="仿宋_GB2312" w:cs="仿宋_GB2312" w:hint="eastAsia"/>
            <w:sz w:val="32"/>
            <w:szCs w:val="32"/>
          </w:rPr>
          <w:delText>（二）遵守宪法和法律；</w:delText>
        </w:r>
      </w:del>
    </w:p>
    <w:p w:rsidR="00F05243" w:rsidDel="00051F45" w:rsidRDefault="00280D4B" w:rsidP="00051F45">
      <w:pPr>
        <w:spacing w:line="580" w:lineRule="exact"/>
        <w:ind w:firstLineChars="200" w:firstLine="640"/>
        <w:rPr>
          <w:del w:id="22" w:author="Administrator" w:date="2019-12-17T14:22:00Z"/>
          <w:rFonts w:ascii="仿宋_GB2312" w:eastAsia="仿宋_GB2312" w:cs="仿宋_GB2312"/>
          <w:sz w:val="32"/>
          <w:szCs w:val="32"/>
        </w:rPr>
      </w:pPr>
      <w:del w:id="23" w:author="Administrator" w:date="2019-12-17T14:22:00Z">
        <w:r w:rsidDel="00051F45">
          <w:rPr>
            <w:rFonts w:ascii="仿宋_GB2312" w:eastAsia="仿宋_GB2312" w:cs="仿宋_GB2312" w:hint="eastAsia"/>
            <w:sz w:val="32"/>
            <w:szCs w:val="32"/>
          </w:rPr>
          <w:delText>（三）具有良好的品行；</w:delText>
        </w:r>
      </w:del>
    </w:p>
    <w:p w:rsidR="00F05243" w:rsidDel="00051F45" w:rsidRDefault="00280D4B" w:rsidP="00051F45">
      <w:pPr>
        <w:spacing w:line="580" w:lineRule="exact"/>
        <w:ind w:firstLineChars="200" w:firstLine="640"/>
        <w:rPr>
          <w:del w:id="24" w:author="Administrator" w:date="2019-12-17T14:22:00Z"/>
          <w:rFonts w:ascii="仿宋_GB2312" w:eastAsia="仿宋_GB2312"/>
          <w:sz w:val="32"/>
          <w:szCs w:val="32"/>
        </w:rPr>
      </w:pPr>
      <w:del w:id="25" w:author="Administrator" w:date="2019-12-17T14:22:00Z">
        <w:r w:rsidDel="00051F45">
          <w:rPr>
            <w:rFonts w:ascii="仿宋_GB2312" w:eastAsia="仿宋_GB2312" w:cs="仿宋_GB2312" w:hint="eastAsia"/>
            <w:sz w:val="32"/>
            <w:szCs w:val="32"/>
          </w:rPr>
          <w:delText>（四）具备岗位所需的专业或技能条件(见请示附件3)；</w:delText>
        </w:r>
      </w:del>
    </w:p>
    <w:p w:rsidR="00F05243" w:rsidDel="00051F45" w:rsidRDefault="00280D4B" w:rsidP="00051F45">
      <w:pPr>
        <w:spacing w:line="580" w:lineRule="exact"/>
        <w:ind w:firstLineChars="200" w:firstLine="640"/>
        <w:rPr>
          <w:del w:id="26" w:author="Administrator" w:date="2019-12-17T14:22:00Z"/>
          <w:rFonts w:ascii="仿宋_GB2312" w:eastAsia="仿宋_GB2312"/>
          <w:sz w:val="32"/>
          <w:szCs w:val="32"/>
        </w:rPr>
      </w:pPr>
      <w:del w:id="27" w:author="Administrator" w:date="2019-12-17T14:22:00Z">
        <w:r w:rsidDel="00051F45">
          <w:rPr>
            <w:rFonts w:ascii="仿宋_GB2312" w:eastAsia="仿宋_GB2312" w:cs="仿宋_GB2312" w:hint="eastAsia"/>
            <w:sz w:val="32"/>
            <w:szCs w:val="32"/>
          </w:rPr>
          <w:delText>（五）身体健康,具备适应岗位要求的身体条件(见请示附件3)；</w:delText>
        </w:r>
      </w:del>
    </w:p>
    <w:p w:rsidR="00F05243" w:rsidDel="00051F45" w:rsidRDefault="00280D4B" w:rsidP="00051F45">
      <w:pPr>
        <w:spacing w:line="580" w:lineRule="exact"/>
        <w:ind w:firstLineChars="200" w:firstLine="640"/>
        <w:rPr>
          <w:del w:id="28" w:author="Administrator" w:date="2019-12-17T14:22:00Z"/>
          <w:rFonts w:ascii="仿宋_GB2312" w:eastAsia="仿宋_GB2312"/>
          <w:sz w:val="32"/>
          <w:szCs w:val="32"/>
        </w:rPr>
      </w:pPr>
      <w:del w:id="29" w:author="Administrator" w:date="2019-12-17T14:22:00Z">
        <w:r w:rsidDel="00051F45">
          <w:rPr>
            <w:rFonts w:ascii="仿宋_GB2312" w:eastAsia="仿宋_GB2312" w:cs="仿宋_GB2312" w:hint="eastAsia"/>
            <w:sz w:val="32"/>
            <w:szCs w:val="32"/>
          </w:rPr>
          <w:delText>（六）具备岗位所需要的其他条件。</w:delText>
        </w:r>
      </w:del>
    </w:p>
    <w:p w:rsidR="00F05243" w:rsidDel="00051F45" w:rsidRDefault="00280D4B" w:rsidP="00051F45">
      <w:pPr>
        <w:spacing w:line="580" w:lineRule="exact"/>
        <w:ind w:firstLineChars="200" w:firstLine="640"/>
        <w:rPr>
          <w:del w:id="30" w:author="Administrator" w:date="2019-12-17T14:22:00Z"/>
          <w:rFonts w:ascii="黑体" w:eastAsia="黑体" w:hAnsi="黑体" w:cs="黑体"/>
          <w:sz w:val="32"/>
          <w:szCs w:val="32"/>
        </w:rPr>
      </w:pPr>
      <w:del w:id="31" w:author="Administrator" w:date="2019-12-17T14:22:00Z">
        <w:r w:rsidDel="00051F45">
          <w:rPr>
            <w:rFonts w:ascii="黑体" w:eastAsia="黑体" w:hAnsi="黑体" w:cs="黑体" w:hint="eastAsia"/>
            <w:sz w:val="32"/>
            <w:szCs w:val="32"/>
          </w:rPr>
          <w:delText>四、信息发布地址</w:delText>
        </w:r>
      </w:del>
    </w:p>
    <w:p w:rsidR="00F05243" w:rsidDel="00051F45" w:rsidRDefault="00280D4B" w:rsidP="00051F45">
      <w:pPr>
        <w:spacing w:line="580" w:lineRule="exact"/>
        <w:ind w:firstLineChars="200" w:firstLine="640"/>
        <w:rPr>
          <w:del w:id="32" w:author="Administrator" w:date="2019-12-17T14:22:00Z"/>
          <w:rFonts w:ascii="仿宋_GB2312" w:eastAsia="仿宋_GB2312" w:hAnsi="宋体"/>
          <w:sz w:val="32"/>
          <w:szCs w:val="32"/>
        </w:rPr>
      </w:pPr>
      <w:del w:id="33" w:author="Administrator" w:date="2019-12-17T14:22:00Z">
        <w:r w:rsidDel="00051F45">
          <w:rPr>
            <w:rFonts w:ascii="仿宋_GB2312" w:eastAsia="仿宋_GB2312" w:cs="仿宋_GB2312" w:hint="eastAsia"/>
            <w:sz w:val="32"/>
            <w:szCs w:val="32"/>
          </w:rPr>
          <w:delText>（一）本次公开招聘公告及拟聘人员公示：在</w:delText>
        </w:r>
        <w:r w:rsidDel="00051F45">
          <w:rPr>
            <w:rFonts w:ascii="仿宋_GB2312" w:eastAsia="仿宋_GB2312" w:hAnsi="Tahoma" w:cs="Tahoma" w:hint="eastAsia"/>
            <w:color w:val="000000"/>
            <w:kern w:val="0"/>
            <w:sz w:val="32"/>
            <w:szCs w:val="32"/>
          </w:rPr>
          <w:delText>广西人才网（www.gxrc.com）、主管部门自治区卫生健康委官方网站（</w:delText>
        </w:r>
        <w:r w:rsidDel="00051F45">
          <w:rPr>
            <w:rFonts w:ascii="仿宋_GB2312" w:eastAsia="仿宋_GB2312" w:hAnsi="Tahoma" w:cs="Tahoma"/>
            <w:color w:val="000000"/>
            <w:kern w:val="0"/>
            <w:sz w:val="32"/>
            <w:szCs w:val="32"/>
          </w:rPr>
          <w:delText>http://wsjkw.gxzf.gov.cn</w:delText>
        </w:r>
        <w:r w:rsidDel="00051F45">
          <w:rPr>
            <w:rFonts w:ascii="仿宋_GB2312" w:eastAsia="仿宋_GB2312" w:hAnsi="Tahoma" w:cs="Tahoma" w:hint="eastAsia"/>
            <w:color w:val="000000"/>
            <w:kern w:val="0"/>
            <w:sz w:val="32"/>
            <w:szCs w:val="32"/>
          </w:rPr>
          <w:delText>）</w:delText>
        </w:r>
        <w:r w:rsidDel="00051F45">
          <w:rPr>
            <w:rFonts w:ascii="仿宋_GB2312" w:eastAsia="仿宋_GB2312" w:hAnsi="宋体" w:hint="eastAsia"/>
            <w:sz w:val="32"/>
            <w:szCs w:val="32"/>
          </w:rPr>
          <w:delText>发布。</w:delText>
        </w:r>
      </w:del>
    </w:p>
    <w:p w:rsidR="00F05243" w:rsidDel="00051F45" w:rsidRDefault="00280D4B" w:rsidP="00051F45">
      <w:pPr>
        <w:spacing w:line="580" w:lineRule="exact"/>
        <w:ind w:firstLineChars="200" w:firstLine="640"/>
        <w:rPr>
          <w:del w:id="34" w:author="Administrator" w:date="2019-12-17T14:22:00Z"/>
          <w:rFonts w:ascii="仿宋_GB2312" w:eastAsia="仿宋_GB2312"/>
          <w:sz w:val="32"/>
          <w:szCs w:val="32"/>
        </w:rPr>
      </w:pPr>
      <w:del w:id="35" w:author="Administrator" w:date="2019-12-17T14:22:00Z">
        <w:r w:rsidDel="00051F45">
          <w:rPr>
            <w:rFonts w:ascii="仿宋_GB2312" w:eastAsia="仿宋_GB2312" w:cs="仿宋_GB2312" w:hint="eastAsia"/>
            <w:sz w:val="32"/>
            <w:szCs w:val="32"/>
          </w:rPr>
          <w:delText>（二）本次公开招聘核减或取消招聘计划、开考比例调整、成绩公布、进入各招聘环节名单等具体事宜，在</w:delText>
        </w:r>
        <w:r w:rsidDel="00051F45">
          <w:rPr>
            <w:rFonts w:ascii="仿宋_GB2312" w:eastAsia="仿宋_GB2312" w:hAnsi="Tahoma" w:cs="Tahoma" w:hint="eastAsia"/>
            <w:color w:val="000000"/>
            <w:kern w:val="0"/>
            <w:sz w:val="32"/>
            <w:szCs w:val="32"/>
          </w:rPr>
          <w:delText>主管部门自治区卫生健康委官方网站(</w:delText>
        </w:r>
        <w:r w:rsidDel="00051F45">
          <w:rPr>
            <w:rFonts w:ascii="仿宋_GB2312" w:eastAsia="仿宋_GB2312" w:hAnsi="Tahoma" w:cs="Tahoma"/>
            <w:color w:val="000000"/>
            <w:kern w:val="0"/>
            <w:sz w:val="32"/>
            <w:szCs w:val="32"/>
          </w:rPr>
          <w:delText>http://wsjkw.gxzf.gov.cn</w:delText>
        </w:r>
        <w:r w:rsidDel="00051F45">
          <w:rPr>
            <w:rFonts w:ascii="仿宋_GB2312" w:eastAsia="仿宋_GB2312" w:hAnsi="Tahoma" w:cs="Tahoma" w:hint="eastAsia"/>
            <w:color w:val="000000"/>
            <w:kern w:val="0"/>
            <w:sz w:val="32"/>
            <w:szCs w:val="32"/>
          </w:rPr>
          <w:delText>）</w:delText>
        </w:r>
        <w:r w:rsidDel="00051F45">
          <w:rPr>
            <w:rFonts w:ascii="仿宋_GB2312" w:eastAsia="仿宋_GB2312" w:hAnsi="宋体" w:hint="eastAsia"/>
            <w:sz w:val="32"/>
            <w:szCs w:val="32"/>
          </w:rPr>
          <w:delText>发布</w:delText>
        </w:r>
        <w:r w:rsidDel="00051F45">
          <w:rPr>
            <w:rFonts w:ascii="仿宋_GB2312" w:eastAsia="仿宋_GB2312" w:cs="仿宋_GB2312" w:hint="eastAsia"/>
            <w:sz w:val="32"/>
            <w:szCs w:val="32"/>
          </w:rPr>
          <w:delText>。</w:delText>
        </w:r>
      </w:del>
    </w:p>
    <w:p w:rsidR="00F05243" w:rsidDel="00051F45" w:rsidRDefault="00280D4B" w:rsidP="00051F45">
      <w:pPr>
        <w:spacing w:line="580" w:lineRule="exact"/>
        <w:ind w:firstLineChars="200" w:firstLine="640"/>
        <w:rPr>
          <w:del w:id="36" w:author="Administrator" w:date="2019-12-17T14:22:00Z"/>
          <w:rFonts w:ascii="黑体" w:eastAsia="黑体" w:hAnsi="黑体" w:cs="黑体"/>
          <w:sz w:val="32"/>
          <w:szCs w:val="32"/>
        </w:rPr>
      </w:pPr>
      <w:del w:id="37" w:author="Administrator" w:date="2019-12-17T14:22:00Z">
        <w:r w:rsidDel="00051F45">
          <w:rPr>
            <w:rFonts w:ascii="黑体" w:eastAsia="黑体" w:hAnsi="黑体" w:cs="黑体" w:hint="eastAsia"/>
            <w:sz w:val="32"/>
            <w:szCs w:val="32"/>
          </w:rPr>
          <w:delText>五、招聘流程</w:delText>
        </w:r>
      </w:del>
    </w:p>
    <w:p w:rsidR="00F05243" w:rsidDel="00051F45" w:rsidRDefault="00280D4B" w:rsidP="00051F45">
      <w:pPr>
        <w:spacing w:line="580" w:lineRule="exact"/>
        <w:ind w:firstLineChars="200" w:firstLine="640"/>
        <w:rPr>
          <w:del w:id="38" w:author="Administrator" w:date="2019-12-17T14:22:00Z"/>
          <w:rFonts w:ascii="楷体" w:eastAsia="楷体" w:hAnsi="楷体" w:cs="仿宋_GB2312"/>
          <w:sz w:val="32"/>
          <w:szCs w:val="32"/>
        </w:rPr>
      </w:pPr>
      <w:del w:id="39" w:author="Administrator" w:date="2019-12-17T14:22:00Z">
        <w:r w:rsidDel="00051F45">
          <w:rPr>
            <w:rFonts w:ascii="楷体" w:eastAsia="楷体" w:hAnsi="楷体" w:cs="仿宋_GB2312" w:hint="eastAsia"/>
            <w:sz w:val="32"/>
            <w:szCs w:val="32"/>
          </w:rPr>
          <w:delText>（一）考生报名及缴费。</w:delText>
        </w:r>
      </w:del>
    </w:p>
    <w:p w:rsidR="00F05243" w:rsidDel="00051F45" w:rsidRDefault="00280D4B" w:rsidP="00051F45">
      <w:pPr>
        <w:spacing w:line="580" w:lineRule="exact"/>
        <w:ind w:firstLineChars="200" w:firstLine="640"/>
        <w:rPr>
          <w:del w:id="40" w:author="Administrator" w:date="2019-12-17T14:22:00Z"/>
          <w:rFonts w:ascii="仿宋_GB2312" w:eastAsia="仿宋_GB2312" w:cs="仿宋_GB2312"/>
          <w:sz w:val="32"/>
          <w:szCs w:val="32"/>
        </w:rPr>
      </w:pPr>
      <w:del w:id="41" w:author="Administrator" w:date="2019-12-17T14:22:00Z">
        <w:r w:rsidDel="00051F45">
          <w:rPr>
            <w:rFonts w:ascii="仿宋_GB2312" w:eastAsia="仿宋_GB2312" w:cs="仿宋_GB2312" w:hint="eastAsia"/>
            <w:sz w:val="32"/>
            <w:szCs w:val="32"/>
          </w:rPr>
          <w:delText xml:space="preserve">1.报名时间：2019年 </w:delText>
        </w:r>
        <w:r w:rsidR="009B6F17" w:rsidDel="00051F45">
          <w:rPr>
            <w:rFonts w:ascii="仿宋_GB2312" w:eastAsia="仿宋_GB2312" w:cs="仿宋_GB2312" w:hint="eastAsia"/>
            <w:sz w:val="32"/>
            <w:szCs w:val="32"/>
          </w:rPr>
          <w:delText>12</w:delText>
        </w:r>
        <w:r w:rsidDel="00051F45">
          <w:rPr>
            <w:rFonts w:ascii="仿宋_GB2312" w:eastAsia="仿宋_GB2312" w:cs="仿宋_GB2312" w:hint="eastAsia"/>
            <w:sz w:val="32"/>
            <w:szCs w:val="32"/>
          </w:rPr>
          <w:delText xml:space="preserve">月 </w:delText>
        </w:r>
        <w:r w:rsidR="009B6F17" w:rsidDel="00051F45">
          <w:rPr>
            <w:rFonts w:ascii="仿宋_GB2312" w:eastAsia="仿宋_GB2312" w:cs="仿宋_GB2312" w:hint="eastAsia"/>
            <w:sz w:val="32"/>
            <w:szCs w:val="32"/>
          </w:rPr>
          <w:delText>27</w:delText>
        </w:r>
        <w:r w:rsidDel="00051F45">
          <w:rPr>
            <w:rFonts w:ascii="仿宋_GB2312" w:eastAsia="仿宋_GB2312" w:cs="仿宋_GB2312" w:hint="eastAsia"/>
            <w:sz w:val="32"/>
            <w:szCs w:val="32"/>
          </w:rPr>
          <w:delText xml:space="preserve">   日至 </w:delText>
        </w:r>
        <w:r w:rsidR="009B6F17" w:rsidDel="00051F45">
          <w:rPr>
            <w:rFonts w:ascii="仿宋_GB2312" w:eastAsia="仿宋_GB2312" w:cs="仿宋_GB2312" w:hint="eastAsia"/>
            <w:sz w:val="32"/>
            <w:szCs w:val="32"/>
          </w:rPr>
          <w:delText>12</w:delText>
        </w:r>
        <w:r w:rsidDel="00051F45">
          <w:rPr>
            <w:rFonts w:ascii="仿宋_GB2312" w:eastAsia="仿宋_GB2312" w:cs="仿宋_GB2312" w:hint="eastAsia"/>
            <w:sz w:val="32"/>
            <w:szCs w:val="32"/>
          </w:rPr>
          <w:delText xml:space="preserve"> 月</w:delText>
        </w:r>
        <w:r w:rsidR="009B6F17" w:rsidDel="00051F45">
          <w:rPr>
            <w:rFonts w:ascii="仿宋_GB2312" w:eastAsia="仿宋_GB2312" w:cs="仿宋_GB2312" w:hint="eastAsia"/>
            <w:sz w:val="32"/>
            <w:szCs w:val="32"/>
          </w:rPr>
          <w:delText>31</w:delText>
        </w:r>
        <w:r w:rsidDel="00051F45">
          <w:rPr>
            <w:rFonts w:ascii="仿宋_GB2312" w:eastAsia="仿宋_GB2312" w:cs="仿宋_GB2312" w:hint="eastAsia"/>
            <w:sz w:val="32"/>
            <w:szCs w:val="32"/>
          </w:rPr>
          <w:delText xml:space="preserve"> 日</w:delText>
        </w:r>
        <w:r w:rsidR="009B6F17" w:rsidDel="00051F45">
          <w:rPr>
            <w:rFonts w:ascii="仿宋_GB2312" w:eastAsia="仿宋_GB2312" w:cs="仿宋_GB2312" w:hint="eastAsia"/>
            <w:sz w:val="32"/>
            <w:szCs w:val="32"/>
          </w:rPr>
          <w:delText>，</w:delText>
        </w:r>
        <w:r w:rsidR="009B6F17" w:rsidRPr="000246FA" w:rsidDel="00051F45">
          <w:rPr>
            <w:rFonts w:ascii="仿宋" w:eastAsia="仿宋" w:hAnsi="仿宋" w:hint="eastAsia"/>
            <w:sz w:val="32"/>
            <w:szCs w:val="32"/>
          </w:rPr>
          <w:delText>（</w:delText>
        </w:r>
        <w:r w:rsidR="009B6F17" w:rsidDel="00051F45">
          <w:rPr>
            <w:rFonts w:ascii="仿宋" w:eastAsia="仿宋" w:hAnsi="仿宋" w:hint="eastAsia"/>
            <w:sz w:val="32"/>
            <w:szCs w:val="32"/>
          </w:rPr>
          <w:delText>不</w:delText>
        </w:r>
        <w:r w:rsidR="009B6F17" w:rsidRPr="000246FA" w:rsidDel="00051F45">
          <w:rPr>
            <w:rFonts w:ascii="仿宋" w:eastAsia="仿宋" w:hAnsi="仿宋" w:hint="eastAsia"/>
            <w:sz w:val="32"/>
            <w:szCs w:val="32"/>
          </w:rPr>
          <w:delText>含双休日）</w:delText>
        </w:r>
        <w:r w:rsidR="009B6F17" w:rsidDel="00051F45">
          <w:rPr>
            <w:rFonts w:ascii="仿宋" w:eastAsia="仿宋" w:hAnsi="仿宋" w:hint="eastAsia"/>
            <w:sz w:val="32"/>
            <w:szCs w:val="32"/>
          </w:rPr>
          <w:delText>，</w:delText>
        </w:r>
        <w:r w:rsidR="009B6F17" w:rsidDel="00051F45">
          <w:rPr>
            <w:rFonts w:ascii="仿宋" w:eastAsia="仿宋" w:hAnsi="仿宋" w:cs="仿宋_GB2312" w:hint="eastAsia"/>
            <w:sz w:val="32"/>
            <w:szCs w:val="32"/>
          </w:rPr>
          <w:delText>上午9:</w:delText>
        </w:r>
        <w:r w:rsidR="009B6F17" w:rsidDel="00051F45">
          <w:rPr>
            <w:rFonts w:ascii="仿宋" w:eastAsia="仿宋" w:hAnsi="仿宋" w:cs="仿宋_GB2312"/>
            <w:sz w:val="32"/>
            <w:szCs w:val="32"/>
          </w:rPr>
          <w:delText>00-12</w:delText>
        </w:r>
        <w:r w:rsidR="009B6F17" w:rsidDel="00051F45">
          <w:rPr>
            <w:rFonts w:ascii="仿宋" w:eastAsia="仿宋" w:hAnsi="仿宋" w:cs="仿宋_GB2312" w:hint="eastAsia"/>
            <w:sz w:val="32"/>
            <w:szCs w:val="32"/>
          </w:rPr>
          <w:delText>:</w:delText>
        </w:r>
        <w:r w:rsidR="009B6F17" w:rsidDel="00051F45">
          <w:rPr>
            <w:rFonts w:ascii="仿宋" w:eastAsia="仿宋" w:hAnsi="仿宋" w:cs="仿宋_GB2312"/>
            <w:sz w:val="32"/>
            <w:szCs w:val="32"/>
          </w:rPr>
          <w:delText>00</w:delText>
        </w:r>
        <w:r w:rsidR="009B6F17" w:rsidDel="00051F45">
          <w:rPr>
            <w:rFonts w:ascii="仿宋" w:eastAsia="仿宋" w:hAnsi="仿宋" w:cs="仿宋_GB2312" w:hint="eastAsia"/>
            <w:sz w:val="32"/>
            <w:szCs w:val="32"/>
          </w:rPr>
          <w:delText>，下午1</w:delText>
        </w:r>
        <w:r w:rsidR="009B6F17" w:rsidDel="00051F45">
          <w:rPr>
            <w:rFonts w:ascii="仿宋" w:eastAsia="仿宋" w:hAnsi="仿宋" w:cs="仿宋_GB2312"/>
            <w:sz w:val="32"/>
            <w:szCs w:val="32"/>
          </w:rPr>
          <w:delText>5</w:delText>
        </w:r>
        <w:r w:rsidR="009B6F17" w:rsidDel="00051F45">
          <w:rPr>
            <w:rFonts w:ascii="仿宋" w:eastAsia="仿宋" w:hAnsi="仿宋" w:cs="仿宋_GB2312" w:hint="eastAsia"/>
            <w:sz w:val="32"/>
            <w:szCs w:val="32"/>
          </w:rPr>
          <w:delText>:3</w:delText>
        </w:r>
        <w:r w:rsidR="009B6F17" w:rsidDel="00051F45">
          <w:rPr>
            <w:rFonts w:ascii="仿宋" w:eastAsia="仿宋" w:hAnsi="仿宋" w:cs="仿宋_GB2312"/>
            <w:sz w:val="32"/>
            <w:szCs w:val="32"/>
          </w:rPr>
          <w:delText>0-18</w:delText>
        </w:r>
        <w:r w:rsidR="009B6F17" w:rsidDel="00051F45">
          <w:rPr>
            <w:rFonts w:ascii="仿宋" w:eastAsia="仿宋" w:hAnsi="仿宋" w:cs="仿宋_GB2312" w:hint="eastAsia"/>
            <w:sz w:val="32"/>
            <w:szCs w:val="32"/>
          </w:rPr>
          <w:delText>:</w:delText>
        </w:r>
        <w:r w:rsidR="009B6F17" w:rsidDel="00051F45">
          <w:rPr>
            <w:rFonts w:ascii="仿宋" w:eastAsia="仿宋" w:hAnsi="仿宋" w:cs="仿宋_GB2312"/>
            <w:sz w:val="32"/>
            <w:szCs w:val="32"/>
          </w:rPr>
          <w:delText>00</w:delText>
        </w:r>
        <w:r w:rsidDel="00051F45">
          <w:rPr>
            <w:rFonts w:ascii="仿宋_GB2312" w:eastAsia="仿宋_GB2312" w:cs="仿宋_GB2312" w:hint="eastAsia"/>
            <w:sz w:val="32"/>
            <w:szCs w:val="32"/>
          </w:rPr>
          <w:delText xml:space="preserve">。 </w:delText>
        </w:r>
      </w:del>
    </w:p>
    <w:p w:rsidR="00F05243" w:rsidDel="00051F45" w:rsidRDefault="00280D4B" w:rsidP="00051F45">
      <w:pPr>
        <w:snapToGrid w:val="0"/>
        <w:spacing w:line="580" w:lineRule="exact"/>
        <w:ind w:firstLineChars="200" w:firstLine="640"/>
        <w:rPr>
          <w:del w:id="42" w:author="Administrator" w:date="2019-12-17T14:22:00Z"/>
          <w:rFonts w:ascii="仿宋_GB2312" w:eastAsia="仿宋_GB2312" w:hAnsi="宋体"/>
          <w:sz w:val="32"/>
          <w:szCs w:val="32"/>
        </w:rPr>
      </w:pPr>
      <w:del w:id="43" w:author="Administrator" w:date="2019-12-17T14:22:00Z">
        <w:r w:rsidDel="00051F45">
          <w:rPr>
            <w:rFonts w:ascii="仿宋_GB2312" w:eastAsia="仿宋_GB2312" w:cs="仿宋_GB2312" w:hint="eastAsia"/>
            <w:sz w:val="32"/>
            <w:szCs w:val="32"/>
          </w:rPr>
          <w:delText>2.</w:delText>
        </w:r>
        <w:r w:rsidDel="00051F45">
          <w:rPr>
            <w:rFonts w:ascii="仿宋_GB2312" w:eastAsia="仿宋_GB2312" w:hAnsi="宋体" w:hint="eastAsia"/>
            <w:sz w:val="32"/>
            <w:szCs w:val="32"/>
          </w:rPr>
          <w:delText>报名地点：南宁市桃源路35号自治区卫生健康委2#办公楼（</w:delText>
        </w:r>
        <w:r w:rsidR="005A615B" w:rsidDel="00051F45">
          <w:rPr>
            <w:rFonts w:ascii="仿宋_GB2312" w:eastAsia="仿宋_GB2312" w:hAnsi="宋体" w:hint="eastAsia"/>
            <w:sz w:val="32"/>
            <w:szCs w:val="32"/>
          </w:rPr>
          <w:delText>广西壮族自治区中医药管理局</w:delText>
        </w:r>
        <w:r w:rsidDel="00051F45">
          <w:rPr>
            <w:rFonts w:ascii="仿宋_GB2312" w:eastAsia="仿宋_GB2312" w:hAnsi="宋体" w:hint="eastAsia"/>
            <w:sz w:val="32"/>
            <w:szCs w:val="32"/>
          </w:rPr>
          <w:delText>）广西壮族自治区卫生健康对外交流合作中心7楼705室。</w:delText>
        </w:r>
      </w:del>
    </w:p>
    <w:p w:rsidR="00F05243" w:rsidDel="00051F45" w:rsidRDefault="00280D4B" w:rsidP="00051F45">
      <w:pPr>
        <w:numPr>
          <w:ilvl w:val="255"/>
          <w:numId w:val="0"/>
        </w:numPr>
        <w:snapToGrid w:val="0"/>
        <w:spacing w:line="580" w:lineRule="exact"/>
        <w:ind w:firstLineChars="200" w:firstLine="640"/>
        <w:rPr>
          <w:del w:id="44" w:author="Administrator" w:date="2019-12-17T14:22:00Z"/>
          <w:rFonts w:ascii="仿宋_GB2312" w:eastAsia="仿宋_GB2312" w:cs="仿宋_GB2312"/>
          <w:sz w:val="32"/>
          <w:szCs w:val="32"/>
        </w:rPr>
      </w:pPr>
      <w:del w:id="45" w:author="Administrator" w:date="2019-12-17T14:22:00Z">
        <w:r w:rsidDel="00051F45">
          <w:rPr>
            <w:rFonts w:ascii="仿宋_GB2312" w:eastAsia="仿宋_GB2312" w:hAnsi="宋体" w:hint="eastAsia"/>
            <w:sz w:val="32"/>
            <w:szCs w:val="32"/>
          </w:rPr>
          <w:delText>3.报名方式:</w:delText>
        </w:r>
        <w:r w:rsidDel="00051F45">
          <w:rPr>
            <w:rFonts w:ascii="仿宋_GB2312" w:eastAsia="仿宋_GB2312" w:cs="仿宋_GB2312" w:hint="eastAsia"/>
            <w:sz w:val="32"/>
            <w:szCs w:val="32"/>
          </w:rPr>
          <w:delText xml:space="preserve"> 本次报名免费，应聘者只能报考一个岗位,报名采取现场报名方式,不接受电话或电子邮件等其他形式报名。</w:delText>
        </w:r>
      </w:del>
    </w:p>
    <w:p w:rsidR="00F05243" w:rsidDel="00051F45" w:rsidRDefault="00280D4B" w:rsidP="00051F45">
      <w:pPr>
        <w:numPr>
          <w:ilvl w:val="255"/>
          <w:numId w:val="0"/>
        </w:numPr>
        <w:snapToGrid w:val="0"/>
        <w:spacing w:line="580" w:lineRule="exact"/>
        <w:rPr>
          <w:del w:id="46" w:author="Administrator" w:date="2019-12-17T14:22:00Z"/>
          <w:rFonts w:ascii="仿宋_GB2312" w:eastAsia="仿宋_GB2312" w:cs="仿宋_GB2312"/>
          <w:sz w:val="32"/>
          <w:szCs w:val="32"/>
        </w:rPr>
      </w:pPr>
      <w:del w:id="47" w:author="Administrator" w:date="2019-12-17T14:22:00Z">
        <w:r w:rsidDel="00051F45">
          <w:rPr>
            <w:rFonts w:ascii="仿宋_GB2312" w:eastAsia="仿宋_GB2312" w:cs="仿宋_GB2312" w:hint="eastAsia"/>
            <w:sz w:val="32"/>
            <w:szCs w:val="32"/>
          </w:rPr>
          <w:delText xml:space="preserve">    现场报名时应提供以下材料：</w:delText>
        </w:r>
      </w:del>
    </w:p>
    <w:p w:rsidR="00F05243" w:rsidDel="00051F45" w:rsidRDefault="00280D4B" w:rsidP="00051F45">
      <w:pPr>
        <w:numPr>
          <w:ilvl w:val="255"/>
          <w:numId w:val="0"/>
        </w:numPr>
        <w:snapToGrid w:val="0"/>
        <w:spacing w:line="580" w:lineRule="exact"/>
        <w:ind w:firstLineChars="200" w:firstLine="640"/>
        <w:rPr>
          <w:del w:id="48" w:author="Administrator" w:date="2019-12-17T14:22:00Z"/>
          <w:rFonts w:ascii="仿宋_GB2312" w:eastAsia="仿宋_GB2312" w:cs="仿宋_GB2312"/>
          <w:sz w:val="32"/>
          <w:szCs w:val="32"/>
        </w:rPr>
      </w:pPr>
      <w:del w:id="49" w:author="Administrator" w:date="2019-12-17T14:22:00Z">
        <w:r w:rsidDel="00051F45">
          <w:rPr>
            <w:rFonts w:ascii="仿宋_GB2312" w:eastAsia="仿宋_GB2312" w:cs="仿宋_GB2312" w:hint="eastAsia"/>
            <w:sz w:val="32"/>
            <w:szCs w:val="32"/>
          </w:rPr>
          <w:delText>（</w:delText>
        </w:r>
        <w:r w:rsidDel="00051F45">
          <w:rPr>
            <w:rFonts w:ascii="仿宋_GB2312" w:eastAsia="仿宋_GB2312" w:cs="仿宋_GB2312"/>
            <w:sz w:val="32"/>
            <w:szCs w:val="32"/>
          </w:rPr>
          <w:delText>1</w:delText>
        </w:r>
        <w:r w:rsidDel="00051F45">
          <w:rPr>
            <w:rFonts w:ascii="仿宋_GB2312" w:eastAsia="仿宋_GB2312" w:cs="仿宋_GB2312" w:hint="eastAsia"/>
            <w:sz w:val="32"/>
            <w:szCs w:val="32"/>
          </w:rPr>
          <w:delText>）《广西壮族自治区卫生健康对外交流合作中心2019年公开招聘工作人员报名表》(附件1</w:delText>
        </w:r>
        <w:r w:rsidR="00B56EC5" w:rsidDel="00051F45">
          <w:rPr>
            <w:rFonts w:ascii="仿宋_GB2312" w:eastAsia="仿宋_GB2312" w:cs="仿宋_GB2312" w:hint="eastAsia"/>
            <w:sz w:val="32"/>
            <w:szCs w:val="32"/>
          </w:rPr>
          <w:delText>,2份</w:delText>
        </w:r>
        <w:r w:rsidDel="00051F45">
          <w:rPr>
            <w:rFonts w:ascii="仿宋_GB2312" w:eastAsia="仿宋_GB2312" w:cs="仿宋_GB2312" w:hint="eastAsia"/>
            <w:sz w:val="32"/>
            <w:szCs w:val="32"/>
          </w:rPr>
          <w:delText>)。</w:delText>
        </w:r>
      </w:del>
    </w:p>
    <w:p w:rsidR="00F05243" w:rsidDel="00051F45" w:rsidRDefault="00280D4B" w:rsidP="00051F45">
      <w:pPr>
        <w:numPr>
          <w:ilvl w:val="255"/>
          <w:numId w:val="0"/>
        </w:numPr>
        <w:snapToGrid w:val="0"/>
        <w:spacing w:line="580" w:lineRule="exact"/>
        <w:ind w:firstLineChars="200" w:firstLine="640"/>
        <w:rPr>
          <w:del w:id="50" w:author="Administrator" w:date="2019-12-17T14:22:00Z"/>
          <w:rFonts w:ascii="仿宋_GB2312" w:eastAsia="仿宋_GB2312" w:cs="仿宋_GB2312"/>
          <w:sz w:val="32"/>
          <w:szCs w:val="32"/>
        </w:rPr>
      </w:pPr>
      <w:del w:id="51" w:author="Administrator" w:date="2019-12-17T14:22:00Z">
        <w:r w:rsidDel="00051F45">
          <w:rPr>
            <w:rFonts w:ascii="仿宋_GB2312" w:eastAsia="仿宋_GB2312" w:cs="仿宋_GB2312" w:hint="eastAsia"/>
            <w:sz w:val="32"/>
            <w:szCs w:val="32"/>
          </w:rPr>
          <w:delText>（2）身份证、学历证、学位证的原件和复印件（原件验证后交回应聘者</w:delText>
        </w:r>
        <w:r w:rsidR="00F27EB4" w:rsidDel="00051F45">
          <w:rPr>
            <w:rFonts w:ascii="仿宋_GB2312" w:eastAsia="仿宋_GB2312" w:cs="仿宋_GB2312" w:hint="eastAsia"/>
            <w:sz w:val="32"/>
            <w:szCs w:val="32"/>
          </w:rPr>
          <w:delText>,</w:delText>
        </w:r>
        <w:r w:rsidDel="00051F45">
          <w:rPr>
            <w:rFonts w:ascii="仿宋_GB2312" w:eastAsia="仿宋_GB2312" w:cs="仿宋_GB2312" w:hint="eastAsia"/>
            <w:sz w:val="32"/>
            <w:szCs w:val="32"/>
          </w:rPr>
          <w:delText>复印件</w:delText>
        </w:r>
        <w:r w:rsidR="00A91845" w:rsidDel="00051F45">
          <w:rPr>
            <w:rFonts w:ascii="仿宋_GB2312" w:eastAsia="仿宋_GB2312" w:cs="仿宋_GB2312" w:hint="eastAsia"/>
            <w:sz w:val="32"/>
            <w:szCs w:val="32"/>
          </w:rPr>
          <w:delText>1</w:delText>
        </w:r>
        <w:r w:rsidDel="00051F45">
          <w:rPr>
            <w:rFonts w:ascii="仿宋_GB2312" w:eastAsia="仿宋_GB2312" w:cs="仿宋_GB2312" w:hint="eastAsia"/>
            <w:sz w:val="32"/>
            <w:szCs w:val="32"/>
          </w:rPr>
          <w:delText>式</w:delText>
        </w:r>
        <w:r w:rsidR="00A91845" w:rsidDel="00051F45">
          <w:rPr>
            <w:rFonts w:ascii="仿宋_GB2312" w:eastAsia="仿宋_GB2312" w:cs="仿宋_GB2312" w:hint="eastAsia"/>
            <w:sz w:val="32"/>
            <w:szCs w:val="32"/>
          </w:rPr>
          <w:delText>2</w:delText>
        </w:r>
        <w:r w:rsidDel="00051F45">
          <w:rPr>
            <w:rFonts w:ascii="仿宋_GB2312" w:eastAsia="仿宋_GB2312" w:cs="仿宋_GB2312" w:hint="eastAsia"/>
            <w:sz w:val="32"/>
            <w:szCs w:val="32"/>
          </w:rPr>
          <w:delText>份）。</w:delText>
        </w:r>
      </w:del>
    </w:p>
    <w:p w:rsidR="00F05243" w:rsidDel="00051F45" w:rsidRDefault="00280D4B" w:rsidP="00051F45">
      <w:pPr>
        <w:numPr>
          <w:ilvl w:val="255"/>
          <w:numId w:val="0"/>
        </w:numPr>
        <w:snapToGrid w:val="0"/>
        <w:spacing w:line="580" w:lineRule="exact"/>
        <w:ind w:firstLineChars="200" w:firstLine="640"/>
        <w:rPr>
          <w:del w:id="52" w:author="Administrator" w:date="2019-12-17T14:22:00Z"/>
          <w:rFonts w:ascii="仿宋_GB2312" w:eastAsia="仿宋_GB2312" w:cs="仿宋_GB2312"/>
          <w:sz w:val="32"/>
          <w:szCs w:val="32"/>
        </w:rPr>
      </w:pPr>
      <w:del w:id="53" w:author="Administrator" w:date="2019-12-17T14:22:00Z">
        <w:r w:rsidDel="00051F45">
          <w:rPr>
            <w:rFonts w:ascii="仿宋_GB2312" w:eastAsia="仿宋_GB2312" w:cs="仿宋_GB2312" w:hint="eastAsia"/>
            <w:sz w:val="32"/>
            <w:szCs w:val="32"/>
          </w:rPr>
          <w:delText>（3）如有工作经历的，提供现单位工作证明(附件2</w:delText>
        </w:r>
        <w:r w:rsidR="00B56EC5" w:rsidDel="00051F45">
          <w:rPr>
            <w:rFonts w:ascii="仿宋_GB2312" w:eastAsia="仿宋_GB2312" w:cs="仿宋_GB2312" w:hint="eastAsia"/>
            <w:sz w:val="32"/>
            <w:szCs w:val="32"/>
          </w:rPr>
          <w:delText>,1份</w:delText>
        </w:r>
        <w:r w:rsidDel="00051F45">
          <w:rPr>
            <w:rFonts w:ascii="仿宋_GB2312" w:eastAsia="仿宋_GB2312" w:cs="仿宋_GB2312" w:hint="eastAsia"/>
            <w:sz w:val="32"/>
            <w:szCs w:val="32"/>
          </w:rPr>
          <w:delText>)。</w:delText>
        </w:r>
      </w:del>
    </w:p>
    <w:p w:rsidR="00F05243" w:rsidDel="00051F45" w:rsidRDefault="00280D4B" w:rsidP="00051F45">
      <w:pPr>
        <w:numPr>
          <w:ilvl w:val="255"/>
          <w:numId w:val="0"/>
        </w:numPr>
        <w:snapToGrid w:val="0"/>
        <w:spacing w:line="580" w:lineRule="exact"/>
        <w:ind w:firstLineChars="200" w:firstLine="640"/>
        <w:rPr>
          <w:del w:id="54" w:author="Administrator" w:date="2019-12-17T14:22:00Z"/>
          <w:rFonts w:ascii="仿宋_GB2312" w:eastAsia="仿宋_GB2312" w:cs="仿宋_GB2312"/>
          <w:sz w:val="32"/>
          <w:szCs w:val="32"/>
        </w:rPr>
      </w:pPr>
      <w:del w:id="55" w:author="Administrator" w:date="2019-12-17T14:22:00Z">
        <w:r w:rsidDel="00051F45">
          <w:rPr>
            <w:rFonts w:ascii="仿宋_GB2312" w:eastAsia="仿宋_GB2312" w:cs="仿宋_GB2312" w:hint="eastAsia"/>
            <w:sz w:val="32"/>
            <w:szCs w:val="32"/>
          </w:rPr>
          <w:delText>（4）</w:delText>
        </w:r>
        <w:r w:rsidR="00B56EC5" w:rsidDel="00051F45">
          <w:rPr>
            <w:rFonts w:ascii="仿宋" w:eastAsia="仿宋" w:hAnsi="仿宋" w:hint="eastAsia"/>
            <w:sz w:val="32"/>
            <w:szCs w:val="32"/>
          </w:rPr>
          <w:delText>4</w:delText>
        </w:r>
        <w:r w:rsidR="00B56EC5" w:rsidRPr="000246FA" w:rsidDel="00051F45">
          <w:rPr>
            <w:rFonts w:ascii="仿宋" w:eastAsia="仿宋" w:hAnsi="仿宋" w:hint="eastAsia"/>
            <w:sz w:val="32"/>
            <w:szCs w:val="32"/>
          </w:rPr>
          <w:delText>张2寸近期免冠正面彩色相片（准考证用）。</w:delText>
        </w:r>
      </w:del>
    </w:p>
    <w:p w:rsidR="00F05243" w:rsidDel="00051F45" w:rsidRDefault="00280D4B" w:rsidP="00051F45">
      <w:pPr>
        <w:spacing w:line="580" w:lineRule="exact"/>
        <w:ind w:firstLineChars="200" w:firstLine="640"/>
        <w:rPr>
          <w:del w:id="56" w:author="Administrator" w:date="2019-12-17T14:22:00Z"/>
          <w:rFonts w:ascii="楷体" w:eastAsia="楷体" w:hAnsi="楷体"/>
          <w:sz w:val="32"/>
          <w:szCs w:val="32"/>
        </w:rPr>
      </w:pPr>
      <w:del w:id="57" w:author="Administrator" w:date="2019-12-17T14:22:00Z">
        <w:r w:rsidDel="00051F45">
          <w:rPr>
            <w:rFonts w:ascii="楷体" w:eastAsia="楷体" w:hAnsi="楷体" w:cs="仿宋_GB2312" w:hint="eastAsia"/>
            <w:sz w:val="32"/>
            <w:szCs w:val="32"/>
          </w:rPr>
          <w:delText>（二）资格审查及准考证。</w:delText>
        </w:r>
      </w:del>
    </w:p>
    <w:p w:rsidR="00F05243" w:rsidDel="00051F45" w:rsidRDefault="00280D4B" w:rsidP="00051F45">
      <w:pPr>
        <w:snapToGrid w:val="0"/>
        <w:spacing w:line="580" w:lineRule="exact"/>
        <w:ind w:firstLineChars="200" w:firstLine="640"/>
        <w:rPr>
          <w:del w:id="58" w:author="Administrator" w:date="2019-12-17T14:22:00Z"/>
          <w:rFonts w:ascii="仿宋_GB2312" w:eastAsia="仿宋_GB2312" w:hAnsi="宋体"/>
          <w:sz w:val="32"/>
          <w:szCs w:val="32"/>
        </w:rPr>
      </w:pPr>
      <w:del w:id="59" w:author="Administrator" w:date="2019-12-17T14:22:00Z">
        <w:r w:rsidDel="00051F45">
          <w:rPr>
            <w:rFonts w:ascii="仿宋_GB2312" w:eastAsia="仿宋_GB2312" w:hAnsi="宋体" w:hint="eastAsia"/>
            <w:sz w:val="32"/>
            <w:szCs w:val="32"/>
          </w:rPr>
          <w:delText>资格审查时间：2019年</w:delText>
        </w:r>
        <w:r w:rsidR="009B6F17" w:rsidDel="00051F45">
          <w:rPr>
            <w:rFonts w:ascii="仿宋_GB2312" w:eastAsia="仿宋_GB2312" w:hAnsi="宋体" w:hint="eastAsia"/>
            <w:sz w:val="32"/>
            <w:szCs w:val="32"/>
          </w:rPr>
          <w:delText>1</w:delText>
        </w:r>
        <w:r w:rsidDel="00051F45">
          <w:rPr>
            <w:rFonts w:ascii="仿宋_GB2312" w:eastAsia="仿宋_GB2312" w:hAnsi="宋体" w:hint="eastAsia"/>
            <w:sz w:val="32"/>
            <w:szCs w:val="32"/>
          </w:rPr>
          <w:delText xml:space="preserve">月 </w:delText>
        </w:r>
        <w:r w:rsidR="009B6F17" w:rsidDel="00051F45">
          <w:rPr>
            <w:rFonts w:ascii="仿宋_GB2312" w:eastAsia="仿宋_GB2312" w:hAnsi="宋体" w:hint="eastAsia"/>
            <w:sz w:val="32"/>
            <w:szCs w:val="32"/>
          </w:rPr>
          <w:delText>2</w:delText>
        </w:r>
        <w:r w:rsidDel="00051F45">
          <w:rPr>
            <w:rFonts w:ascii="仿宋_GB2312" w:eastAsia="仿宋_GB2312" w:hAnsi="宋体" w:hint="eastAsia"/>
            <w:sz w:val="32"/>
            <w:szCs w:val="32"/>
          </w:rPr>
          <w:delText>日至</w:delText>
        </w:r>
        <w:r w:rsidR="009B6F17" w:rsidDel="00051F45">
          <w:rPr>
            <w:rFonts w:ascii="仿宋_GB2312" w:eastAsia="仿宋_GB2312" w:hAnsi="宋体" w:hint="eastAsia"/>
            <w:sz w:val="32"/>
            <w:szCs w:val="32"/>
          </w:rPr>
          <w:delText>1</w:delText>
        </w:r>
        <w:r w:rsidDel="00051F45">
          <w:rPr>
            <w:rFonts w:ascii="仿宋_GB2312" w:eastAsia="仿宋_GB2312" w:hAnsi="宋体" w:hint="eastAsia"/>
            <w:sz w:val="32"/>
            <w:szCs w:val="32"/>
          </w:rPr>
          <w:delText xml:space="preserve">月 </w:delText>
        </w:r>
        <w:r w:rsidR="009B6F17" w:rsidDel="00051F45">
          <w:rPr>
            <w:rFonts w:ascii="仿宋_GB2312" w:eastAsia="仿宋_GB2312" w:hAnsi="宋体" w:hint="eastAsia"/>
            <w:sz w:val="32"/>
            <w:szCs w:val="32"/>
          </w:rPr>
          <w:delText>3</w:delText>
        </w:r>
        <w:r w:rsidDel="00051F45">
          <w:rPr>
            <w:rFonts w:ascii="仿宋_GB2312" w:eastAsia="仿宋_GB2312" w:hAnsi="宋体" w:hint="eastAsia"/>
            <w:sz w:val="32"/>
            <w:szCs w:val="32"/>
          </w:rPr>
          <w:delText>日。我中心在自治区卫生健康委人事处指导下根据岗位招聘条件对应聘人员进行资格审核。资格审查贯穿于招聘工作的全过程，凡发现考生与招聘岗位所要求的资格条件不符的，即取消其应聘资格。</w:delText>
        </w:r>
        <w:r w:rsidR="00DC7DC8" w:rsidDel="00051F45">
          <w:rPr>
            <w:rFonts w:ascii="仿宋_GB2312" w:eastAsia="仿宋_GB2312" w:hAnsi="宋体" w:hint="eastAsia"/>
            <w:sz w:val="32"/>
            <w:szCs w:val="32"/>
          </w:rPr>
          <w:delText>资格审查合格的应聘人员名单于2019年1月6日前公布。</w:delText>
        </w:r>
      </w:del>
    </w:p>
    <w:p w:rsidR="00F05243" w:rsidDel="00051F45" w:rsidRDefault="00280D4B" w:rsidP="00051F45">
      <w:pPr>
        <w:spacing w:line="580" w:lineRule="exact"/>
        <w:ind w:firstLineChars="200" w:firstLine="640"/>
        <w:rPr>
          <w:del w:id="60" w:author="Administrator" w:date="2019-12-17T14:22:00Z"/>
          <w:rFonts w:ascii="仿宋_GB2312" w:eastAsia="仿宋_GB2312" w:cs="仿宋_GB2312"/>
          <w:sz w:val="32"/>
          <w:szCs w:val="32"/>
        </w:rPr>
      </w:pPr>
      <w:del w:id="61" w:author="Administrator" w:date="2019-12-17T14:22:00Z">
        <w:r w:rsidDel="00051F45">
          <w:rPr>
            <w:rFonts w:ascii="仿宋_GB2312" w:eastAsia="仿宋_GB2312" w:hAnsi="宋体" w:hint="eastAsia"/>
            <w:sz w:val="32"/>
            <w:szCs w:val="32"/>
          </w:rPr>
          <w:delText>报名笔试成功的人员到我中心领取准考证。</w:delText>
        </w:r>
        <w:r w:rsidDel="00051F45">
          <w:rPr>
            <w:rFonts w:ascii="仿宋_GB2312" w:eastAsia="仿宋_GB2312" w:hAnsi="仿宋_GB2312" w:cs="仿宋_GB2312" w:hint="eastAsia"/>
            <w:sz w:val="32"/>
            <w:szCs w:val="32"/>
          </w:rPr>
          <w:delText>领取时间：</w:delText>
        </w:r>
        <w:r w:rsidDel="00051F45">
          <w:rPr>
            <w:rFonts w:ascii="仿宋_GB2312" w:eastAsia="仿宋_GB2312" w:hint="eastAsia"/>
            <w:sz w:val="32"/>
            <w:szCs w:val="32"/>
          </w:rPr>
          <w:delText>2019年</w:delText>
        </w:r>
        <w:r w:rsidR="009B6F17" w:rsidDel="00051F45">
          <w:rPr>
            <w:rFonts w:ascii="仿宋_GB2312" w:eastAsia="仿宋_GB2312" w:hint="eastAsia"/>
            <w:sz w:val="32"/>
            <w:szCs w:val="32"/>
          </w:rPr>
          <w:delText>1</w:delText>
        </w:r>
        <w:r w:rsidDel="00051F45">
          <w:rPr>
            <w:rFonts w:ascii="仿宋_GB2312" w:eastAsia="仿宋_GB2312" w:hint="eastAsia"/>
            <w:sz w:val="32"/>
            <w:szCs w:val="32"/>
          </w:rPr>
          <w:delText xml:space="preserve"> 月</w:delText>
        </w:r>
        <w:r w:rsidR="009B6F17" w:rsidDel="00051F45">
          <w:rPr>
            <w:rFonts w:ascii="仿宋_GB2312" w:eastAsia="仿宋_GB2312" w:hint="eastAsia"/>
            <w:sz w:val="32"/>
            <w:szCs w:val="32"/>
          </w:rPr>
          <w:delText>7</w:delText>
        </w:r>
        <w:r w:rsidDel="00051F45">
          <w:rPr>
            <w:rFonts w:ascii="仿宋_GB2312" w:eastAsia="仿宋_GB2312" w:hint="eastAsia"/>
            <w:sz w:val="32"/>
            <w:szCs w:val="32"/>
          </w:rPr>
          <w:delText>日</w:delText>
        </w:r>
        <w:r w:rsidR="009B6F17" w:rsidDel="00051F45">
          <w:rPr>
            <w:rFonts w:ascii="仿宋_GB2312" w:eastAsia="仿宋_GB2312" w:hint="eastAsia"/>
            <w:sz w:val="32"/>
            <w:szCs w:val="32"/>
          </w:rPr>
          <w:delText>—1月8日</w:delText>
        </w:r>
        <w:r w:rsidR="009B6F17" w:rsidRPr="00594794" w:rsidDel="00051F45">
          <w:rPr>
            <w:rFonts w:ascii="仿宋" w:eastAsia="仿宋" w:hAnsi="仿宋" w:cs="仿宋_GB2312" w:hint="eastAsia"/>
            <w:sz w:val="32"/>
            <w:szCs w:val="32"/>
          </w:rPr>
          <w:delText>上午</w:delText>
        </w:r>
        <w:r w:rsidR="009B6F17" w:rsidDel="00051F45">
          <w:rPr>
            <w:rFonts w:ascii="仿宋" w:eastAsia="仿宋" w:hAnsi="仿宋" w:cs="仿宋_GB2312" w:hint="eastAsia"/>
            <w:sz w:val="32"/>
            <w:szCs w:val="32"/>
          </w:rPr>
          <w:delText>9</w:delText>
        </w:r>
        <w:r w:rsidR="009B6F17" w:rsidRPr="00594794" w:rsidDel="00051F45">
          <w:rPr>
            <w:rFonts w:ascii="仿宋" w:eastAsia="仿宋" w:hAnsi="仿宋" w:cs="仿宋_GB2312" w:hint="eastAsia"/>
            <w:sz w:val="32"/>
            <w:szCs w:val="32"/>
          </w:rPr>
          <w:delText>:00-12:00</w:delText>
        </w:r>
        <w:r w:rsidR="009B6F17" w:rsidDel="00051F45">
          <w:rPr>
            <w:rFonts w:ascii="仿宋" w:eastAsia="仿宋" w:hAnsi="仿宋" w:cs="仿宋_GB2312" w:hint="eastAsia"/>
            <w:sz w:val="32"/>
            <w:szCs w:val="32"/>
          </w:rPr>
          <w:delText>、</w:delText>
        </w:r>
        <w:r w:rsidR="009B6F17" w:rsidRPr="00594794" w:rsidDel="00051F45">
          <w:rPr>
            <w:rFonts w:ascii="仿宋" w:eastAsia="仿宋" w:hAnsi="仿宋" w:cs="仿宋_GB2312" w:hint="eastAsia"/>
            <w:sz w:val="32"/>
            <w:szCs w:val="32"/>
          </w:rPr>
          <w:delText>下午15:</w:delText>
        </w:r>
        <w:r w:rsidR="009B6F17" w:rsidDel="00051F45">
          <w:rPr>
            <w:rFonts w:ascii="仿宋" w:eastAsia="仿宋" w:hAnsi="仿宋" w:cs="仿宋_GB2312" w:hint="eastAsia"/>
            <w:sz w:val="32"/>
            <w:szCs w:val="32"/>
          </w:rPr>
          <w:delText>3</w:delText>
        </w:r>
        <w:r w:rsidR="009B6F17" w:rsidRPr="00594794" w:rsidDel="00051F45">
          <w:rPr>
            <w:rFonts w:ascii="仿宋" w:eastAsia="仿宋" w:hAnsi="仿宋" w:cs="仿宋_GB2312" w:hint="eastAsia"/>
            <w:sz w:val="32"/>
            <w:szCs w:val="32"/>
          </w:rPr>
          <w:delText>0-18:00</w:delText>
        </w:r>
        <w:r w:rsidDel="00051F45">
          <w:rPr>
            <w:rFonts w:ascii="仿宋_GB2312" w:eastAsia="仿宋_GB2312" w:hint="eastAsia"/>
            <w:sz w:val="32"/>
            <w:szCs w:val="32"/>
          </w:rPr>
          <w:delText>。</w:delText>
        </w:r>
      </w:del>
    </w:p>
    <w:p w:rsidR="00F05243" w:rsidDel="00051F45" w:rsidRDefault="00280D4B" w:rsidP="00051F45">
      <w:pPr>
        <w:spacing w:line="580" w:lineRule="exact"/>
        <w:ind w:firstLineChars="200" w:firstLine="640"/>
        <w:rPr>
          <w:del w:id="62" w:author="Administrator" w:date="2019-12-17T14:22:00Z"/>
          <w:rFonts w:ascii="楷体" w:eastAsia="楷体" w:hAnsi="楷体"/>
          <w:sz w:val="32"/>
          <w:szCs w:val="32"/>
        </w:rPr>
      </w:pPr>
      <w:del w:id="63" w:author="Administrator" w:date="2019-12-17T14:22:00Z">
        <w:r w:rsidDel="00051F45">
          <w:rPr>
            <w:rFonts w:ascii="楷体" w:eastAsia="楷体" w:hAnsi="楷体" w:cs="仿宋_GB2312" w:hint="eastAsia"/>
            <w:sz w:val="32"/>
            <w:szCs w:val="32"/>
          </w:rPr>
          <w:delText>（三）笔试。</w:delText>
        </w:r>
      </w:del>
    </w:p>
    <w:p w:rsidR="00F05243" w:rsidDel="00051F45" w:rsidRDefault="009B6F17" w:rsidP="00051F45">
      <w:pPr>
        <w:snapToGrid w:val="0"/>
        <w:spacing w:line="580" w:lineRule="exact"/>
        <w:ind w:firstLineChars="200" w:firstLine="640"/>
        <w:rPr>
          <w:del w:id="64" w:author="Administrator" w:date="2019-12-17T14:22:00Z"/>
          <w:rFonts w:ascii="仿宋_GB2312" w:eastAsia="仿宋_GB2312" w:hAnsi="宋体"/>
          <w:sz w:val="32"/>
          <w:szCs w:val="32"/>
        </w:rPr>
      </w:pPr>
      <w:del w:id="65" w:author="Administrator" w:date="2019-12-17T14:22:00Z">
        <w:r w:rsidDel="00051F45">
          <w:rPr>
            <w:rFonts w:ascii="仿宋_GB2312" w:eastAsia="仿宋_GB2312" w:hAnsi="宋体" w:hint="eastAsia"/>
            <w:sz w:val="32"/>
            <w:szCs w:val="32"/>
          </w:rPr>
          <w:delText>笔试</w:delText>
        </w:r>
        <w:r w:rsidR="00FC4735" w:rsidDel="00051F45">
          <w:rPr>
            <w:rFonts w:ascii="仿宋_GB2312" w:eastAsia="仿宋_GB2312" w:hAnsi="宋体" w:hint="eastAsia"/>
            <w:sz w:val="32"/>
            <w:szCs w:val="32"/>
          </w:rPr>
          <w:delText>成绩</w:delText>
        </w:r>
        <w:r w:rsidDel="00051F45">
          <w:rPr>
            <w:rFonts w:ascii="仿宋_GB2312" w:eastAsia="仿宋_GB2312" w:hAnsi="宋体" w:hint="eastAsia"/>
            <w:sz w:val="32"/>
            <w:szCs w:val="32"/>
          </w:rPr>
          <w:delText>满分为100分,60分为合格。笔试成绩</w:delText>
        </w:r>
        <w:r w:rsidR="004C6E45" w:rsidRPr="000246FA" w:rsidDel="00051F45">
          <w:rPr>
            <w:rFonts w:ascii="仿宋" w:eastAsia="仿宋" w:hAnsi="仿宋" w:hint="eastAsia"/>
            <w:sz w:val="32"/>
            <w:szCs w:val="32"/>
          </w:rPr>
          <w:delText>计入</w:delText>
        </w:r>
        <w:r w:rsidR="004C6E45" w:rsidRPr="003304FC" w:rsidDel="00051F45">
          <w:rPr>
            <w:rFonts w:ascii="仿宋" w:eastAsia="仿宋" w:hAnsi="仿宋" w:hint="eastAsia"/>
            <w:color w:val="000000" w:themeColor="text1"/>
            <w:sz w:val="32"/>
            <w:szCs w:val="32"/>
          </w:rPr>
          <w:delText>总成绩（</w:delText>
        </w:r>
        <w:r w:rsidR="004C6E45" w:rsidRPr="000246FA" w:rsidDel="00051F45">
          <w:rPr>
            <w:rFonts w:ascii="仿宋" w:eastAsia="仿宋" w:hAnsi="仿宋" w:hint="eastAsia"/>
            <w:sz w:val="32"/>
            <w:szCs w:val="32"/>
          </w:rPr>
          <w:delText>总成绩为</w:delText>
        </w:r>
        <w:r w:rsidR="004C6E45" w:rsidDel="00051F45">
          <w:rPr>
            <w:rFonts w:ascii="仿宋" w:eastAsia="仿宋" w:hAnsi="仿宋" w:hint="eastAsia"/>
            <w:sz w:val="32"/>
            <w:szCs w:val="32"/>
          </w:rPr>
          <w:delText>笔试成绩加</w:delText>
        </w:r>
        <w:r w:rsidR="004C6E45" w:rsidRPr="000246FA" w:rsidDel="00051F45">
          <w:rPr>
            <w:rFonts w:ascii="仿宋" w:eastAsia="仿宋" w:hAnsi="仿宋" w:hint="eastAsia"/>
            <w:sz w:val="32"/>
            <w:szCs w:val="32"/>
          </w:rPr>
          <w:delText>面试成绩</w:delText>
        </w:r>
        <w:r w:rsidR="004C6E45" w:rsidDel="00051F45">
          <w:rPr>
            <w:rFonts w:ascii="仿宋" w:eastAsia="仿宋" w:hAnsi="仿宋" w:hint="eastAsia"/>
            <w:sz w:val="32"/>
            <w:szCs w:val="32"/>
          </w:rPr>
          <w:delText>，</w:delText>
        </w:r>
        <w:r w:rsidR="004C6E45" w:rsidRPr="003304FC" w:rsidDel="00051F45">
          <w:rPr>
            <w:rFonts w:ascii="仿宋" w:eastAsia="仿宋" w:hAnsi="仿宋" w:hint="eastAsia"/>
            <w:color w:val="000000" w:themeColor="text1"/>
            <w:sz w:val="32"/>
            <w:szCs w:val="32"/>
          </w:rPr>
          <w:delText>其中笔试成绩占40 % ，面试成绩占60%）。</w:delText>
        </w:r>
        <w:r w:rsidR="00280D4B" w:rsidDel="00051F45">
          <w:rPr>
            <w:rFonts w:ascii="仿宋_GB2312" w:eastAsia="仿宋_GB2312" w:hAnsi="宋体" w:hint="eastAsia"/>
            <w:sz w:val="32"/>
            <w:szCs w:val="32"/>
          </w:rPr>
          <w:delText>会计岗、</w:delText>
        </w:r>
        <w:r w:rsidR="00280D4B" w:rsidDel="00051F45">
          <w:rPr>
            <w:rFonts w:ascii="仿宋_GB2312" w:eastAsia="仿宋_GB2312" w:cs="宋体" w:hint="eastAsia"/>
            <w:kern w:val="0"/>
            <w:sz w:val="32"/>
            <w:szCs w:val="32"/>
          </w:rPr>
          <w:delText>对外交流合作业务岗2、对外交流合作业务岗4</w:delText>
        </w:r>
        <w:r w:rsidR="00280D4B" w:rsidDel="00051F45">
          <w:rPr>
            <w:rFonts w:ascii="仿宋_GB2312" w:eastAsia="仿宋_GB2312" w:hAnsi="宋体" w:hint="eastAsia"/>
            <w:sz w:val="32"/>
            <w:szCs w:val="32"/>
          </w:rPr>
          <w:delText>报考人员须参加笔试。出现招考岗位与报名人数达不到开考比例（1︰3），需经报请自治区卫生健康委审核同意后方可开考</w:delText>
        </w:r>
        <w:r w:rsidR="00280D4B" w:rsidDel="00051F45">
          <w:rPr>
            <w:rFonts w:ascii="仿宋_GB2312" w:eastAsia="仿宋_GB2312" w:hint="eastAsia"/>
          </w:rPr>
          <w:delText>。</w:delText>
        </w:r>
      </w:del>
    </w:p>
    <w:p w:rsidR="00F05243" w:rsidDel="00051F45" w:rsidRDefault="00280D4B" w:rsidP="00051F45">
      <w:pPr>
        <w:snapToGrid w:val="0"/>
        <w:spacing w:line="580" w:lineRule="exact"/>
        <w:ind w:firstLineChars="200" w:firstLine="640"/>
        <w:rPr>
          <w:del w:id="66" w:author="Administrator" w:date="2019-12-17T14:22:00Z"/>
          <w:rFonts w:ascii="仿宋_GB2312" w:eastAsia="仿宋_GB2312" w:hAnsi="宋体"/>
          <w:sz w:val="32"/>
          <w:szCs w:val="32"/>
        </w:rPr>
      </w:pPr>
      <w:del w:id="67" w:author="Administrator" w:date="2019-12-17T14:22:00Z">
        <w:r w:rsidDel="00051F45">
          <w:rPr>
            <w:rFonts w:ascii="仿宋_GB2312" w:eastAsia="仿宋_GB2312" w:hAnsi="宋体" w:hint="eastAsia"/>
            <w:sz w:val="32"/>
            <w:szCs w:val="32"/>
          </w:rPr>
          <w:delText>（1）笔试时间：</w:delText>
        </w:r>
        <w:r w:rsidDel="00051F45">
          <w:rPr>
            <w:rFonts w:ascii="仿宋_GB2312" w:eastAsia="仿宋_GB2312" w:hAnsi="仿宋" w:hint="eastAsia"/>
            <w:sz w:val="32"/>
            <w:szCs w:val="32"/>
          </w:rPr>
          <w:delText>2019年</w:delText>
        </w:r>
        <w:r w:rsidR="004C6E45" w:rsidDel="00051F45">
          <w:rPr>
            <w:rFonts w:ascii="仿宋_GB2312" w:eastAsia="仿宋_GB2312" w:hAnsi="仿宋" w:hint="eastAsia"/>
            <w:sz w:val="32"/>
            <w:szCs w:val="32"/>
          </w:rPr>
          <w:delText>1</w:delText>
        </w:r>
        <w:r w:rsidDel="00051F45">
          <w:rPr>
            <w:rFonts w:ascii="仿宋_GB2312" w:eastAsia="仿宋_GB2312" w:hAnsi="仿宋" w:hint="eastAsia"/>
            <w:sz w:val="32"/>
            <w:szCs w:val="32"/>
          </w:rPr>
          <w:delText>月</w:delText>
        </w:r>
        <w:r w:rsidR="004C6E45" w:rsidDel="00051F45">
          <w:rPr>
            <w:rFonts w:ascii="仿宋_GB2312" w:eastAsia="仿宋_GB2312" w:hAnsi="仿宋" w:hint="eastAsia"/>
            <w:sz w:val="32"/>
            <w:szCs w:val="32"/>
          </w:rPr>
          <w:delText>11</w:delText>
        </w:r>
        <w:r w:rsidDel="00051F45">
          <w:rPr>
            <w:rFonts w:ascii="仿宋_GB2312" w:eastAsia="仿宋_GB2312" w:hAnsi="仿宋" w:hint="eastAsia"/>
            <w:sz w:val="32"/>
            <w:szCs w:val="32"/>
          </w:rPr>
          <w:delText>日</w:delText>
        </w:r>
        <w:r w:rsidR="00C727EE" w:rsidRPr="000246FA" w:rsidDel="00051F45">
          <w:rPr>
            <w:rFonts w:ascii="仿宋" w:eastAsia="仿宋" w:hAnsi="仿宋" w:hint="eastAsia"/>
            <w:sz w:val="32"/>
            <w:szCs w:val="32"/>
          </w:rPr>
          <w:delText>上午09：00—11：00</w:delText>
        </w:r>
        <w:r w:rsidDel="00051F45">
          <w:rPr>
            <w:rFonts w:ascii="仿宋_GB2312" w:eastAsia="仿宋_GB2312" w:hAnsi="宋体" w:hint="eastAsia"/>
            <w:sz w:val="32"/>
            <w:szCs w:val="32"/>
          </w:rPr>
          <w:delText>。</w:delText>
        </w:r>
      </w:del>
    </w:p>
    <w:p w:rsidR="00F05243" w:rsidDel="00051F45" w:rsidRDefault="00280D4B" w:rsidP="00051F45">
      <w:pPr>
        <w:snapToGrid w:val="0"/>
        <w:spacing w:line="580" w:lineRule="exact"/>
        <w:ind w:firstLineChars="200" w:firstLine="640"/>
        <w:rPr>
          <w:del w:id="68" w:author="Administrator" w:date="2019-12-17T14:22:00Z"/>
          <w:rFonts w:ascii="仿宋_GB2312" w:eastAsia="仿宋_GB2312" w:hAnsi="宋体"/>
          <w:sz w:val="32"/>
          <w:szCs w:val="32"/>
        </w:rPr>
      </w:pPr>
      <w:del w:id="69" w:author="Administrator" w:date="2019-12-17T14:22:00Z">
        <w:r w:rsidDel="00051F45">
          <w:rPr>
            <w:rFonts w:ascii="仿宋_GB2312" w:eastAsia="仿宋_GB2312" w:hAnsi="宋体" w:hint="eastAsia"/>
            <w:sz w:val="32"/>
            <w:szCs w:val="32"/>
          </w:rPr>
          <w:delText xml:space="preserve">（2）笔试地点： </w:delText>
        </w:r>
        <w:r w:rsidR="004C6E45" w:rsidDel="00051F45">
          <w:rPr>
            <w:rFonts w:ascii="仿宋_GB2312" w:eastAsia="仿宋_GB2312" w:hAnsi="宋体" w:hint="eastAsia"/>
            <w:sz w:val="32"/>
            <w:szCs w:val="32"/>
          </w:rPr>
          <w:delText>详见准考证。</w:delText>
        </w:r>
      </w:del>
    </w:p>
    <w:p w:rsidR="00F05243" w:rsidDel="00051F45" w:rsidRDefault="00280D4B" w:rsidP="00051F45">
      <w:pPr>
        <w:snapToGrid w:val="0"/>
        <w:spacing w:line="580" w:lineRule="exact"/>
        <w:ind w:firstLineChars="200" w:firstLine="640"/>
        <w:rPr>
          <w:del w:id="70" w:author="Administrator" w:date="2019-12-17T14:22:00Z"/>
          <w:rFonts w:ascii="仿宋_GB2312" w:eastAsia="仿宋_GB2312" w:hAnsi="宋体"/>
          <w:sz w:val="32"/>
          <w:szCs w:val="32"/>
        </w:rPr>
      </w:pPr>
      <w:del w:id="71" w:author="Administrator" w:date="2019-12-17T14:22:00Z">
        <w:r w:rsidDel="00051F45">
          <w:rPr>
            <w:rFonts w:ascii="仿宋_GB2312" w:eastAsia="仿宋_GB2312" w:hAnsi="宋体" w:hint="eastAsia"/>
            <w:sz w:val="32"/>
            <w:szCs w:val="32"/>
          </w:rPr>
          <w:delText>（3）笔试内容：主要测试应聘人员的职业道德以及岗位所需的专业知识、技能的掌握和运用能力。</w:delText>
        </w:r>
      </w:del>
    </w:p>
    <w:p w:rsidR="00F05243" w:rsidDel="00051F45" w:rsidRDefault="00280D4B" w:rsidP="00051F45">
      <w:pPr>
        <w:snapToGrid w:val="0"/>
        <w:spacing w:line="580" w:lineRule="exact"/>
        <w:ind w:firstLineChars="200" w:firstLine="640"/>
        <w:rPr>
          <w:del w:id="72" w:author="Administrator" w:date="2019-12-17T14:22:00Z"/>
          <w:rFonts w:ascii="仿宋_GB2312" w:eastAsia="仿宋_GB2312" w:hAnsi="宋体"/>
          <w:sz w:val="32"/>
          <w:szCs w:val="32"/>
        </w:rPr>
      </w:pPr>
      <w:del w:id="73" w:author="Administrator" w:date="2019-12-17T14:22:00Z">
        <w:r w:rsidDel="00051F45">
          <w:rPr>
            <w:rFonts w:ascii="仿宋_GB2312" w:eastAsia="仿宋_GB2312" w:hAnsi="仿宋" w:hint="eastAsia"/>
            <w:sz w:val="32"/>
            <w:szCs w:val="32"/>
          </w:rPr>
          <w:delText>（4）笔试成绩查询：</w:delText>
        </w:r>
        <w:r w:rsidR="006C304C" w:rsidRPr="000246FA" w:rsidDel="00051F45">
          <w:rPr>
            <w:rFonts w:ascii="仿宋" w:eastAsia="仿宋" w:hAnsi="仿宋" w:hint="eastAsia"/>
            <w:sz w:val="32"/>
            <w:szCs w:val="32"/>
          </w:rPr>
          <w:delText>笔试成绩</w:delText>
        </w:r>
        <w:r w:rsidR="006C304C" w:rsidDel="00051F45">
          <w:rPr>
            <w:rFonts w:ascii="仿宋" w:eastAsia="仿宋" w:hAnsi="仿宋" w:hint="eastAsia"/>
            <w:sz w:val="32"/>
            <w:szCs w:val="32"/>
          </w:rPr>
          <w:delText>和排名</w:delText>
        </w:r>
        <w:r w:rsidR="006C304C" w:rsidRPr="000246FA" w:rsidDel="00051F45">
          <w:rPr>
            <w:rFonts w:ascii="仿宋" w:eastAsia="仿宋" w:hAnsi="仿宋" w:hint="eastAsia"/>
            <w:sz w:val="32"/>
            <w:szCs w:val="32"/>
          </w:rPr>
          <w:delText>预计将于</w:delText>
        </w:r>
        <w:r w:rsidR="006C304C" w:rsidDel="00051F45">
          <w:rPr>
            <w:rFonts w:ascii="仿宋" w:eastAsia="仿宋" w:hAnsi="仿宋" w:hint="eastAsia"/>
            <w:sz w:val="32"/>
            <w:szCs w:val="32"/>
          </w:rPr>
          <w:delText>2</w:delText>
        </w:r>
        <w:r w:rsidR="006C304C" w:rsidRPr="000246FA" w:rsidDel="00051F45">
          <w:rPr>
            <w:rFonts w:ascii="仿宋" w:eastAsia="仿宋" w:hAnsi="仿宋" w:hint="eastAsia"/>
            <w:sz w:val="32"/>
            <w:szCs w:val="32"/>
          </w:rPr>
          <w:delText>月</w:delText>
        </w:r>
        <w:r w:rsidR="006C304C" w:rsidDel="00051F45">
          <w:rPr>
            <w:rFonts w:ascii="仿宋" w:eastAsia="仿宋" w:hAnsi="仿宋" w:hint="eastAsia"/>
            <w:sz w:val="32"/>
            <w:szCs w:val="32"/>
          </w:rPr>
          <w:delText>12</w:delText>
        </w:r>
        <w:r w:rsidR="006C304C" w:rsidRPr="000246FA" w:rsidDel="00051F45">
          <w:rPr>
            <w:rFonts w:ascii="仿宋" w:eastAsia="仿宋" w:hAnsi="仿宋" w:hint="eastAsia"/>
            <w:sz w:val="32"/>
            <w:szCs w:val="32"/>
          </w:rPr>
          <w:delText>日前在</w:delText>
        </w:r>
        <w:r w:rsidR="006C304C" w:rsidDel="00051F45">
          <w:rPr>
            <w:rFonts w:ascii="仿宋" w:eastAsia="仿宋" w:hAnsi="仿宋" w:hint="eastAsia"/>
            <w:sz w:val="32"/>
            <w:szCs w:val="32"/>
          </w:rPr>
          <w:delText>自治区</w:delText>
        </w:r>
        <w:r w:rsidR="006C304C" w:rsidRPr="000246FA" w:rsidDel="00051F45">
          <w:rPr>
            <w:rFonts w:ascii="仿宋" w:eastAsia="仿宋" w:hAnsi="仿宋" w:hint="eastAsia"/>
            <w:sz w:val="32"/>
            <w:szCs w:val="32"/>
          </w:rPr>
          <w:delText>卫</w:delText>
        </w:r>
        <w:r w:rsidR="006C304C" w:rsidDel="00051F45">
          <w:rPr>
            <w:rFonts w:ascii="仿宋" w:eastAsia="仿宋" w:hAnsi="仿宋" w:hint="eastAsia"/>
            <w:sz w:val="32"/>
            <w:szCs w:val="32"/>
          </w:rPr>
          <w:delText>生</w:delText>
        </w:r>
        <w:r w:rsidR="006C304C" w:rsidRPr="000246FA" w:rsidDel="00051F45">
          <w:rPr>
            <w:rFonts w:ascii="仿宋" w:eastAsia="仿宋" w:hAnsi="仿宋" w:hint="eastAsia"/>
            <w:sz w:val="32"/>
            <w:szCs w:val="32"/>
          </w:rPr>
          <w:delText>健</w:delText>
        </w:r>
        <w:r w:rsidR="006C304C" w:rsidDel="00051F45">
          <w:rPr>
            <w:rFonts w:ascii="仿宋" w:eastAsia="仿宋" w:hAnsi="仿宋" w:hint="eastAsia"/>
            <w:sz w:val="32"/>
            <w:szCs w:val="32"/>
          </w:rPr>
          <w:delText>康</w:delText>
        </w:r>
        <w:r w:rsidR="006C304C" w:rsidRPr="000246FA" w:rsidDel="00051F45">
          <w:rPr>
            <w:rFonts w:ascii="仿宋" w:eastAsia="仿宋" w:hAnsi="仿宋" w:hint="eastAsia"/>
            <w:sz w:val="32"/>
            <w:szCs w:val="32"/>
          </w:rPr>
          <w:delText>委网站公布。</w:delText>
        </w:r>
        <w:r w:rsidR="006C304C" w:rsidDel="00051F45">
          <w:rPr>
            <w:rFonts w:ascii="仿宋_GB2312" w:eastAsia="仿宋_GB2312" w:hAnsi="仿宋" w:hint="eastAsia"/>
            <w:sz w:val="32"/>
            <w:szCs w:val="32"/>
          </w:rPr>
          <w:delText xml:space="preserve"> </w:delText>
        </w:r>
      </w:del>
    </w:p>
    <w:p w:rsidR="00211545" w:rsidDel="00051F45" w:rsidRDefault="00280D4B" w:rsidP="00051F45">
      <w:pPr>
        <w:snapToGrid w:val="0"/>
        <w:spacing w:line="580" w:lineRule="exact"/>
        <w:ind w:firstLineChars="200" w:firstLine="640"/>
        <w:rPr>
          <w:del w:id="74" w:author="Administrator" w:date="2019-12-17T14:22:00Z"/>
          <w:rFonts w:ascii="楷体" w:eastAsia="楷体" w:hAnsi="楷体"/>
          <w:sz w:val="32"/>
          <w:szCs w:val="32"/>
        </w:rPr>
      </w:pPr>
      <w:del w:id="75" w:author="Administrator" w:date="2019-12-17T14:22:00Z">
        <w:r w:rsidDel="00051F45">
          <w:rPr>
            <w:rFonts w:ascii="楷体" w:eastAsia="楷体" w:hAnsi="楷体" w:cs="仿宋_GB2312" w:hint="eastAsia"/>
            <w:sz w:val="32"/>
            <w:szCs w:val="32"/>
          </w:rPr>
          <w:delText>（四）面试。</w:delText>
        </w:r>
      </w:del>
    </w:p>
    <w:p w:rsidR="00F05243" w:rsidDel="00051F45" w:rsidRDefault="00DF0AB0" w:rsidP="00051F45">
      <w:pPr>
        <w:pStyle w:val="paragraph"/>
        <w:spacing w:before="0" w:beforeAutospacing="0" w:after="0" w:afterAutospacing="0" w:line="580" w:lineRule="exact"/>
        <w:ind w:firstLine="480"/>
        <w:jc w:val="both"/>
        <w:rPr>
          <w:del w:id="76" w:author="Administrator" w:date="2019-12-17T14:22:00Z"/>
        </w:rPr>
      </w:pPr>
      <w:del w:id="77" w:author="Administrator" w:date="2019-12-17T14:22:00Z">
        <w:r w:rsidDel="00051F45">
          <w:rPr>
            <w:rFonts w:ascii="仿宋" w:eastAsia="仿宋" w:hAnsi="仿宋" w:hint="eastAsia"/>
            <w:color w:val="000000"/>
            <w:sz w:val="32"/>
            <w:szCs w:val="32"/>
          </w:rPr>
          <w:delText>面试由自治区卫生健康委人事处统一实施。</w:delText>
        </w:r>
      </w:del>
    </w:p>
    <w:p w:rsidR="00F05243" w:rsidDel="00051F45" w:rsidRDefault="00280D4B" w:rsidP="00051F45">
      <w:pPr>
        <w:snapToGrid w:val="0"/>
        <w:spacing w:line="580" w:lineRule="exact"/>
        <w:ind w:firstLineChars="200" w:firstLine="640"/>
        <w:rPr>
          <w:del w:id="78" w:author="Administrator" w:date="2019-12-17T14:22:00Z"/>
          <w:rFonts w:ascii="仿宋_GB2312" w:eastAsia="仿宋_GB2312" w:hAnsi="宋体"/>
          <w:sz w:val="32"/>
          <w:szCs w:val="32"/>
        </w:rPr>
      </w:pPr>
      <w:del w:id="79" w:author="Administrator" w:date="2019-12-17T14:22:00Z">
        <w:r w:rsidDel="00051F45">
          <w:rPr>
            <w:rFonts w:ascii="仿宋_GB2312" w:eastAsia="仿宋_GB2312" w:hAnsi="宋体" w:hint="eastAsia"/>
            <w:sz w:val="32"/>
            <w:szCs w:val="32"/>
          </w:rPr>
          <w:delText>（1）确定面试入围人选及资格审查。</w:delText>
        </w:r>
      </w:del>
    </w:p>
    <w:p w:rsidR="00F05243" w:rsidDel="00051F45" w:rsidRDefault="00280D4B" w:rsidP="00051F45">
      <w:pPr>
        <w:spacing w:line="580" w:lineRule="exact"/>
        <w:ind w:firstLineChars="200" w:firstLine="640"/>
        <w:rPr>
          <w:del w:id="80" w:author="Administrator" w:date="2019-12-17T14:22:00Z"/>
          <w:rFonts w:ascii="仿宋_GB2312" w:eastAsia="仿宋_GB2312" w:hAnsi="仿宋"/>
          <w:sz w:val="32"/>
          <w:szCs w:val="32"/>
        </w:rPr>
      </w:pPr>
      <w:del w:id="81" w:author="Administrator" w:date="2019-12-17T14:22:00Z">
        <w:r w:rsidDel="00051F45">
          <w:rPr>
            <w:rFonts w:ascii="仿宋_GB2312" w:eastAsia="仿宋_GB2312" w:hAnsi="仿宋" w:hint="eastAsia"/>
            <w:sz w:val="32"/>
            <w:szCs w:val="32"/>
          </w:rPr>
          <w:delText>面试成绩满分为100分，60分为合格。</w:delText>
        </w:r>
        <w:r w:rsidR="004C6E45" w:rsidDel="00051F45">
          <w:rPr>
            <w:rFonts w:ascii="仿宋_GB2312" w:eastAsia="仿宋_GB2312" w:hAnsi="仿宋" w:hint="eastAsia"/>
            <w:sz w:val="32"/>
            <w:szCs w:val="32"/>
          </w:rPr>
          <w:delText>面试成绩</w:delText>
        </w:r>
        <w:r w:rsidR="004C6E45" w:rsidRPr="000246FA" w:rsidDel="00051F45">
          <w:rPr>
            <w:rFonts w:ascii="仿宋" w:eastAsia="仿宋" w:hAnsi="仿宋" w:hint="eastAsia"/>
            <w:sz w:val="32"/>
            <w:szCs w:val="32"/>
          </w:rPr>
          <w:delText>计入</w:delText>
        </w:r>
        <w:r w:rsidR="004C6E45" w:rsidRPr="003304FC" w:rsidDel="00051F45">
          <w:rPr>
            <w:rFonts w:ascii="仿宋" w:eastAsia="仿宋" w:hAnsi="仿宋" w:hint="eastAsia"/>
            <w:color w:val="000000" w:themeColor="text1"/>
            <w:sz w:val="32"/>
            <w:szCs w:val="32"/>
          </w:rPr>
          <w:delText>总成绩</w:delText>
        </w:r>
        <w:r w:rsidR="003102C4" w:rsidRPr="003304FC" w:rsidDel="00051F45">
          <w:rPr>
            <w:rFonts w:ascii="仿宋" w:eastAsia="仿宋" w:hAnsi="仿宋" w:hint="eastAsia"/>
            <w:color w:val="000000" w:themeColor="text1"/>
            <w:sz w:val="32"/>
            <w:szCs w:val="32"/>
          </w:rPr>
          <w:delText>（</w:delText>
        </w:r>
        <w:r w:rsidR="003102C4" w:rsidRPr="000246FA" w:rsidDel="00051F45">
          <w:rPr>
            <w:rFonts w:ascii="仿宋" w:eastAsia="仿宋" w:hAnsi="仿宋" w:hint="eastAsia"/>
            <w:sz w:val="32"/>
            <w:szCs w:val="32"/>
          </w:rPr>
          <w:delText>总成绩为</w:delText>
        </w:r>
        <w:r w:rsidR="003102C4" w:rsidDel="00051F45">
          <w:rPr>
            <w:rFonts w:ascii="仿宋" w:eastAsia="仿宋" w:hAnsi="仿宋" w:hint="eastAsia"/>
            <w:sz w:val="32"/>
            <w:szCs w:val="32"/>
          </w:rPr>
          <w:delText>笔试成绩加</w:delText>
        </w:r>
        <w:r w:rsidR="003102C4" w:rsidRPr="000246FA" w:rsidDel="00051F45">
          <w:rPr>
            <w:rFonts w:ascii="仿宋" w:eastAsia="仿宋" w:hAnsi="仿宋" w:hint="eastAsia"/>
            <w:sz w:val="32"/>
            <w:szCs w:val="32"/>
          </w:rPr>
          <w:delText>面试成绩</w:delText>
        </w:r>
        <w:r w:rsidR="003102C4" w:rsidDel="00051F45">
          <w:rPr>
            <w:rFonts w:ascii="仿宋" w:eastAsia="仿宋" w:hAnsi="仿宋" w:hint="eastAsia"/>
            <w:sz w:val="32"/>
            <w:szCs w:val="32"/>
          </w:rPr>
          <w:delText>，</w:delText>
        </w:r>
        <w:r w:rsidR="003102C4" w:rsidRPr="003304FC" w:rsidDel="00051F45">
          <w:rPr>
            <w:rFonts w:ascii="仿宋" w:eastAsia="仿宋" w:hAnsi="仿宋" w:hint="eastAsia"/>
            <w:color w:val="000000" w:themeColor="text1"/>
            <w:sz w:val="32"/>
            <w:szCs w:val="32"/>
          </w:rPr>
          <w:delText>其中笔试成绩占40 % ，面试成绩占60%）</w:delText>
        </w:r>
        <w:r w:rsidR="004C6E45" w:rsidRPr="003304FC" w:rsidDel="00051F45">
          <w:rPr>
            <w:rFonts w:ascii="仿宋" w:eastAsia="仿宋" w:hAnsi="仿宋" w:hint="eastAsia"/>
            <w:color w:val="000000" w:themeColor="text1"/>
            <w:sz w:val="32"/>
            <w:szCs w:val="32"/>
          </w:rPr>
          <w:delText>。</w:delText>
        </w:r>
        <w:r w:rsidDel="00051F45">
          <w:rPr>
            <w:rFonts w:ascii="仿宋_GB2312" w:eastAsia="仿宋_GB2312" w:hAnsi="仿宋" w:hint="eastAsia"/>
            <w:sz w:val="32"/>
            <w:szCs w:val="32"/>
          </w:rPr>
          <w:delText>经人社部门核准开考或因考生缺考，面试时达不到1：3开考比例的，该岗位考生成绩须达到该考场面试满分值70%以上（含70%）的方可按招聘需求进入下一程序。考生成绩都达不到70%以上分值的，取消该岗位的招聘。</w:delText>
        </w:r>
      </w:del>
    </w:p>
    <w:p w:rsidR="00F05243" w:rsidDel="00051F45" w:rsidRDefault="00280D4B" w:rsidP="00051F45">
      <w:pPr>
        <w:snapToGrid w:val="0"/>
        <w:spacing w:line="580" w:lineRule="exact"/>
        <w:ind w:firstLineChars="200" w:firstLine="640"/>
        <w:rPr>
          <w:del w:id="82" w:author="Administrator" w:date="2019-12-17T14:22:00Z"/>
          <w:rFonts w:ascii="仿宋_GB2312" w:eastAsia="仿宋_GB2312" w:hAnsi="宋体"/>
          <w:sz w:val="32"/>
          <w:szCs w:val="32"/>
        </w:rPr>
      </w:pPr>
      <w:del w:id="83" w:author="Administrator" w:date="2019-12-17T14:22:00Z">
        <w:r w:rsidDel="00051F45">
          <w:rPr>
            <w:rFonts w:ascii="仿宋_GB2312" w:eastAsia="仿宋_GB2312" w:hAnsi="宋体" w:hint="eastAsia"/>
            <w:sz w:val="32"/>
            <w:szCs w:val="32"/>
          </w:rPr>
          <w:delText>会计岗、</w:delText>
        </w:r>
        <w:r w:rsidDel="00051F45">
          <w:rPr>
            <w:rFonts w:ascii="仿宋_GB2312" w:eastAsia="仿宋_GB2312" w:cs="宋体" w:hint="eastAsia"/>
            <w:kern w:val="0"/>
            <w:sz w:val="32"/>
            <w:szCs w:val="32"/>
          </w:rPr>
          <w:delText>对外交流合作业务岗2、对外交流合作业务岗4</w:delText>
        </w:r>
        <w:r w:rsidDel="00051F45">
          <w:rPr>
            <w:rFonts w:ascii="仿宋_GB2312" w:eastAsia="仿宋_GB2312" w:hAnsi="宋体" w:hint="eastAsia"/>
            <w:sz w:val="32"/>
            <w:szCs w:val="32"/>
          </w:rPr>
          <w:delText>在笔试合格人员中，根据计划录用人数与面试人选1：3的比例，按照同一职位报考人员的笔试成绩从高分到低分的顺序，确定面试入围人选。比例内末位报考人员出现笔试成绩并列时，同时确定为面试入围人选。</w:delText>
        </w:r>
      </w:del>
    </w:p>
    <w:p w:rsidR="00F05243" w:rsidDel="00051F45" w:rsidRDefault="00280D4B" w:rsidP="00051F45">
      <w:pPr>
        <w:snapToGrid w:val="0"/>
        <w:spacing w:line="580" w:lineRule="exact"/>
        <w:ind w:firstLineChars="200" w:firstLine="640"/>
        <w:rPr>
          <w:del w:id="84" w:author="Administrator" w:date="2019-12-17T14:22:00Z"/>
          <w:rFonts w:ascii="仿宋_GB2312" w:eastAsia="仿宋_GB2312" w:hAnsi="宋体"/>
          <w:sz w:val="32"/>
          <w:szCs w:val="32"/>
        </w:rPr>
      </w:pPr>
      <w:del w:id="85" w:author="Administrator" w:date="2019-12-17T14:22:00Z">
        <w:r w:rsidDel="00051F45">
          <w:rPr>
            <w:rFonts w:ascii="仿宋_GB2312" w:eastAsia="仿宋_GB2312" w:cs="宋体" w:hint="eastAsia"/>
            <w:kern w:val="0"/>
            <w:sz w:val="32"/>
            <w:szCs w:val="32"/>
          </w:rPr>
          <w:delText>对外交流合作业务岗1、对外交流合作业务岗3、对外交流合作业务岗5</w:delText>
        </w:r>
        <w:r w:rsidDel="00051F45">
          <w:rPr>
            <w:rFonts w:ascii="仿宋_GB2312" w:eastAsia="仿宋_GB2312" w:hAnsi="宋体" w:hint="eastAsia"/>
            <w:sz w:val="32"/>
            <w:szCs w:val="32"/>
          </w:rPr>
          <w:delText>报考人员按照直接面试的方式进行面试。</w:delText>
        </w:r>
      </w:del>
    </w:p>
    <w:p w:rsidR="00F05243" w:rsidDel="00051F45" w:rsidRDefault="00280D4B" w:rsidP="00051F45">
      <w:pPr>
        <w:snapToGrid w:val="0"/>
        <w:spacing w:line="580" w:lineRule="exact"/>
        <w:ind w:firstLineChars="200" w:firstLine="640"/>
        <w:rPr>
          <w:del w:id="86" w:author="Administrator" w:date="2019-12-17T14:22:00Z"/>
          <w:rFonts w:ascii="仿宋_GB2312" w:eastAsia="仿宋_GB2312" w:hAnsi="仿宋"/>
          <w:sz w:val="32"/>
          <w:szCs w:val="32"/>
        </w:rPr>
      </w:pPr>
      <w:del w:id="87" w:author="Administrator" w:date="2019-12-17T14:22:00Z">
        <w:r w:rsidDel="00051F45">
          <w:rPr>
            <w:rFonts w:ascii="仿宋_GB2312" w:eastAsia="仿宋_GB2312" w:hAnsi="宋体" w:hint="eastAsia"/>
            <w:sz w:val="32"/>
            <w:szCs w:val="32"/>
          </w:rPr>
          <w:delText>在自治区卫生健康委网站发布资格审查通告，公布面试入围人选名单。</w:delText>
        </w:r>
        <w:r w:rsidDel="00051F45">
          <w:rPr>
            <w:rFonts w:ascii="仿宋_GB2312" w:eastAsia="仿宋_GB2312" w:hAnsi="仿宋" w:hint="eastAsia"/>
            <w:sz w:val="32"/>
            <w:szCs w:val="32"/>
          </w:rPr>
          <w:delText>面试入围人选资格审查通告发布后，如有报考人员放弃面试资格或资格审查不合格的，不再递补面试人选。</w:delText>
        </w:r>
      </w:del>
    </w:p>
    <w:p w:rsidR="00F05243" w:rsidDel="00051F45" w:rsidRDefault="00B27478" w:rsidP="00051F45">
      <w:pPr>
        <w:snapToGrid w:val="0"/>
        <w:spacing w:line="580" w:lineRule="exact"/>
        <w:ind w:firstLineChars="200" w:firstLine="640"/>
        <w:rPr>
          <w:del w:id="88" w:author="Administrator" w:date="2019-12-17T14:22:00Z"/>
          <w:rFonts w:ascii="仿宋_GB2312" w:eastAsia="仿宋_GB2312" w:hAnsi="仿宋"/>
          <w:sz w:val="32"/>
          <w:szCs w:val="32"/>
        </w:rPr>
      </w:pPr>
      <w:del w:id="89" w:author="Administrator" w:date="2019-12-17T14:22:00Z">
        <w:r w:rsidRPr="009B6610" w:rsidDel="00051F45">
          <w:rPr>
            <w:rFonts w:ascii="仿宋" w:eastAsia="仿宋" w:hAnsi="仿宋" w:cs="仿宋_GB2312" w:hint="eastAsia"/>
            <w:sz w:val="32"/>
            <w:szCs w:val="32"/>
          </w:rPr>
          <w:delText>放弃面试资格的报考人员应提供书面申请并签字确认</w:delText>
        </w:r>
        <w:r w:rsidDel="00051F45">
          <w:rPr>
            <w:rFonts w:ascii="仿宋" w:eastAsia="仿宋" w:hAnsi="仿宋" w:cs="仿宋_GB2312" w:hint="eastAsia"/>
            <w:sz w:val="32"/>
            <w:szCs w:val="32"/>
          </w:rPr>
          <w:delText>,</w:delText>
        </w:r>
        <w:r w:rsidRPr="003C7CAC" w:rsidDel="00051F45">
          <w:rPr>
            <w:rFonts w:ascii="仿宋" w:eastAsia="仿宋" w:hAnsi="仿宋" w:cs="仿宋_GB2312" w:hint="eastAsia"/>
            <w:sz w:val="32"/>
            <w:szCs w:val="32"/>
          </w:rPr>
          <w:delText>或由2名工作人员做好电话记录并签字确认。</w:delText>
        </w:r>
      </w:del>
    </w:p>
    <w:p w:rsidR="00F05243" w:rsidDel="00051F45" w:rsidRDefault="00F27EB4" w:rsidP="00051F45">
      <w:pPr>
        <w:snapToGrid w:val="0"/>
        <w:spacing w:line="580" w:lineRule="exact"/>
        <w:ind w:firstLineChars="200" w:firstLine="600"/>
        <w:rPr>
          <w:del w:id="90" w:author="Administrator" w:date="2019-12-17T14:22:00Z"/>
          <w:rFonts w:ascii="仿宋_GB2312" w:eastAsia="仿宋_GB2312" w:hAnsi="仿宋"/>
          <w:sz w:val="32"/>
          <w:szCs w:val="32"/>
        </w:rPr>
      </w:pPr>
      <w:del w:id="91" w:author="Administrator" w:date="2019-12-17T14:22:00Z">
        <w:r w:rsidDel="00051F45">
          <w:rPr>
            <w:rFonts w:ascii="仿宋_GB2312" w:eastAsia="仿宋_GB2312" w:hAnsi="仿宋" w:hint="eastAsia"/>
            <w:spacing w:val="-10"/>
            <w:sz w:val="32"/>
            <w:szCs w:val="32"/>
          </w:rPr>
          <w:delText xml:space="preserve"> </w:delText>
        </w:r>
        <w:r w:rsidR="00280D4B" w:rsidDel="00051F45">
          <w:rPr>
            <w:rFonts w:ascii="仿宋_GB2312" w:eastAsia="仿宋_GB2312" w:hAnsi="宋体" w:hint="eastAsia"/>
            <w:sz w:val="32"/>
            <w:szCs w:val="32"/>
          </w:rPr>
          <w:delText>（2）</w:delText>
        </w:r>
        <w:r w:rsidR="00280D4B" w:rsidDel="00051F45">
          <w:rPr>
            <w:rFonts w:ascii="仿宋_GB2312" w:eastAsia="仿宋_GB2312" w:hAnsi="仿宋" w:hint="eastAsia"/>
            <w:sz w:val="32"/>
            <w:szCs w:val="32"/>
          </w:rPr>
          <w:delText>发布面试公告：2019年</w:delText>
        </w:r>
        <w:r w:rsidR="004C6E45" w:rsidDel="00051F45">
          <w:rPr>
            <w:rFonts w:ascii="仿宋_GB2312" w:eastAsia="仿宋_GB2312" w:hAnsi="仿宋" w:hint="eastAsia"/>
            <w:sz w:val="32"/>
            <w:szCs w:val="32"/>
          </w:rPr>
          <w:delText>2</w:delText>
        </w:r>
        <w:r w:rsidR="00280D4B" w:rsidDel="00051F45">
          <w:rPr>
            <w:rFonts w:ascii="仿宋_GB2312" w:eastAsia="仿宋_GB2312" w:hAnsi="仿宋" w:hint="eastAsia"/>
            <w:sz w:val="32"/>
            <w:szCs w:val="32"/>
          </w:rPr>
          <w:delText>月</w:delText>
        </w:r>
        <w:r w:rsidR="00CC4EAF" w:rsidDel="00051F45">
          <w:rPr>
            <w:rFonts w:ascii="仿宋_GB2312" w:eastAsia="仿宋_GB2312" w:hAnsi="仿宋" w:hint="eastAsia"/>
            <w:sz w:val="32"/>
            <w:szCs w:val="32"/>
          </w:rPr>
          <w:delText>26</w:delText>
        </w:r>
        <w:r w:rsidR="00280D4B" w:rsidDel="00051F45">
          <w:rPr>
            <w:rFonts w:ascii="仿宋_GB2312" w:eastAsia="仿宋_GB2312" w:hAnsi="仿宋" w:hint="eastAsia"/>
            <w:sz w:val="32"/>
            <w:szCs w:val="32"/>
          </w:rPr>
          <w:delText>日前由自治区卫生健康</w:delText>
        </w:r>
        <w:r w:rsidR="00280D4B" w:rsidDel="00051F45">
          <w:rPr>
            <w:rFonts w:ascii="仿宋_GB2312" w:eastAsia="仿宋_GB2312" w:hAnsi="Tahoma" w:cs="Tahoma" w:hint="eastAsia"/>
            <w:color w:val="000000"/>
            <w:kern w:val="0"/>
            <w:sz w:val="32"/>
            <w:szCs w:val="32"/>
          </w:rPr>
          <w:delText>委人事处通过自治区卫生健康委网站（http://wsjkw.gxzf.gov.cn）</w:delText>
        </w:r>
        <w:r w:rsidR="00280D4B" w:rsidDel="00051F45">
          <w:rPr>
            <w:rFonts w:ascii="仿宋_GB2312" w:eastAsia="仿宋_GB2312" w:hAnsi="仿宋" w:hint="eastAsia"/>
            <w:sz w:val="32"/>
            <w:szCs w:val="32"/>
          </w:rPr>
          <w:delText>公开发布面试公告。</w:delText>
        </w:r>
      </w:del>
    </w:p>
    <w:p w:rsidR="00F05243" w:rsidDel="00051F45" w:rsidRDefault="00280D4B" w:rsidP="00051F45">
      <w:pPr>
        <w:snapToGrid w:val="0"/>
        <w:spacing w:line="580" w:lineRule="exact"/>
        <w:ind w:firstLineChars="200" w:firstLine="640"/>
        <w:rPr>
          <w:del w:id="92" w:author="Administrator" w:date="2019-12-17T14:22:00Z"/>
          <w:rFonts w:ascii="仿宋_GB2312" w:eastAsia="仿宋_GB2312" w:hAnsi="宋体"/>
          <w:sz w:val="32"/>
          <w:szCs w:val="32"/>
        </w:rPr>
      </w:pPr>
      <w:del w:id="93" w:author="Administrator" w:date="2019-12-17T14:22:00Z">
        <w:r w:rsidDel="00051F45">
          <w:rPr>
            <w:rFonts w:ascii="仿宋_GB2312" w:eastAsia="仿宋_GB2312" w:hAnsi="宋体" w:hint="eastAsia"/>
            <w:sz w:val="32"/>
            <w:szCs w:val="32"/>
          </w:rPr>
          <w:delText>（3）面试时间</w:delText>
        </w:r>
        <w:r w:rsidR="009C48D2" w:rsidDel="00051F45">
          <w:rPr>
            <w:rFonts w:ascii="仿宋_GB2312" w:eastAsia="仿宋_GB2312" w:hAnsi="宋体" w:hint="eastAsia"/>
            <w:sz w:val="32"/>
            <w:szCs w:val="32"/>
          </w:rPr>
          <w:delText>、地点</w:delText>
        </w:r>
        <w:r w:rsidDel="00051F45">
          <w:rPr>
            <w:rFonts w:ascii="仿宋_GB2312" w:eastAsia="仿宋_GB2312" w:hAnsi="宋体" w:hint="eastAsia"/>
            <w:spacing w:val="-10"/>
            <w:sz w:val="32"/>
            <w:szCs w:val="32"/>
          </w:rPr>
          <w:delText>：</w:delText>
        </w:r>
        <w:r w:rsidR="004C6E45" w:rsidDel="00051F45">
          <w:rPr>
            <w:rFonts w:ascii="仿宋" w:eastAsia="仿宋" w:hAnsi="仿宋" w:hint="eastAsia"/>
            <w:sz w:val="32"/>
            <w:szCs w:val="32"/>
          </w:rPr>
          <w:delText>具体详见面试公告。</w:delText>
        </w:r>
      </w:del>
    </w:p>
    <w:p w:rsidR="00F05243" w:rsidDel="00051F45" w:rsidRDefault="00280D4B" w:rsidP="00051F45">
      <w:pPr>
        <w:spacing w:line="580" w:lineRule="exact"/>
        <w:ind w:firstLineChars="200" w:firstLine="640"/>
        <w:rPr>
          <w:del w:id="94" w:author="Administrator" w:date="2019-12-17T14:22:00Z"/>
          <w:rFonts w:ascii="楷体" w:eastAsia="楷体" w:hAnsi="楷体"/>
          <w:sz w:val="32"/>
          <w:szCs w:val="32"/>
        </w:rPr>
      </w:pPr>
      <w:del w:id="95" w:author="Administrator" w:date="2019-12-17T14:22:00Z">
        <w:r w:rsidDel="00051F45">
          <w:rPr>
            <w:rFonts w:ascii="楷体" w:eastAsia="楷体" w:hAnsi="楷体" w:cs="仿宋_GB2312" w:hint="eastAsia"/>
            <w:sz w:val="32"/>
            <w:szCs w:val="32"/>
          </w:rPr>
          <w:delText>（五）考核。</w:delText>
        </w:r>
      </w:del>
    </w:p>
    <w:p w:rsidR="00F05243" w:rsidDel="00051F45" w:rsidRDefault="00280D4B" w:rsidP="00051F45">
      <w:pPr>
        <w:snapToGrid w:val="0"/>
        <w:spacing w:line="580" w:lineRule="exact"/>
        <w:ind w:firstLineChars="200" w:firstLine="640"/>
        <w:rPr>
          <w:del w:id="96" w:author="Administrator" w:date="2019-12-17T14:22:00Z"/>
          <w:rFonts w:ascii="仿宋_GB2312" w:eastAsia="仿宋_GB2312" w:hAnsi="宋体" w:cs="宋体"/>
          <w:kern w:val="0"/>
          <w:sz w:val="32"/>
          <w:szCs w:val="32"/>
        </w:rPr>
      </w:pPr>
      <w:del w:id="97" w:author="Administrator" w:date="2019-12-17T14:22:00Z">
        <w:r w:rsidDel="00051F45">
          <w:rPr>
            <w:rFonts w:ascii="仿宋_GB2312" w:eastAsia="仿宋_GB2312" w:cs="宋体" w:hint="eastAsia"/>
            <w:kern w:val="0"/>
            <w:sz w:val="32"/>
            <w:szCs w:val="32"/>
          </w:rPr>
          <w:delText>报考人员</w:delText>
        </w:r>
        <w:r w:rsidDel="00051F45">
          <w:rPr>
            <w:rFonts w:ascii="仿宋_GB2312" w:eastAsia="仿宋_GB2312" w:hAnsi="仿宋" w:hint="eastAsia"/>
            <w:sz w:val="32"/>
            <w:szCs w:val="32"/>
          </w:rPr>
          <w:delText>总成绩为笔试成绩加面试成绩，直接面试的考生总成绩为</w:delText>
        </w:r>
        <w:r w:rsidDel="00051F45">
          <w:rPr>
            <w:rFonts w:ascii="仿宋_GB2312" w:eastAsia="仿宋_GB2312" w:hAnsi="宋体" w:cs="宋体" w:hint="eastAsia"/>
            <w:kern w:val="0"/>
            <w:sz w:val="32"/>
            <w:szCs w:val="32"/>
          </w:rPr>
          <w:delText>面试成绩。</w:delText>
        </w:r>
      </w:del>
    </w:p>
    <w:p w:rsidR="00F05243" w:rsidDel="00051F45" w:rsidRDefault="00C42D25" w:rsidP="00051F45">
      <w:pPr>
        <w:pStyle w:val="paragraph"/>
        <w:spacing w:before="0" w:beforeAutospacing="0" w:after="0" w:afterAutospacing="0" w:line="580" w:lineRule="exact"/>
        <w:ind w:firstLine="480"/>
        <w:jc w:val="both"/>
        <w:rPr>
          <w:del w:id="98" w:author="Administrator" w:date="2019-12-17T14:22:00Z"/>
        </w:rPr>
      </w:pPr>
      <w:del w:id="99" w:author="Administrator" w:date="2019-12-17T14:22:00Z">
        <w:r w:rsidDel="00051F45">
          <w:rPr>
            <w:rFonts w:ascii="仿宋_GB2312" w:eastAsia="仿宋_GB2312" w:hint="eastAsia"/>
            <w:sz w:val="32"/>
            <w:szCs w:val="32"/>
          </w:rPr>
          <w:delText xml:space="preserve"> </w:delText>
        </w:r>
        <w:r w:rsidR="00280D4B" w:rsidDel="00051F45">
          <w:rPr>
            <w:rFonts w:ascii="仿宋_GB2312" w:eastAsia="仿宋_GB2312" w:hint="eastAsia"/>
            <w:sz w:val="32"/>
            <w:szCs w:val="32"/>
          </w:rPr>
          <w:delText>考核工作由自治区卫生健康委指导我中心按有关规定进行，</w:delText>
        </w:r>
        <w:r w:rsidR="00A07079" w:rsidDel="00051F45">
          <w:rPr>
            <w:rFonts w:ascii="仿宋" w:eastAsia="仿宋" w:hAnsi="仿宋" w:hint="eastAsia"/>
            <w:color w:val="000000"/>
            <w:sz w:val="32"/>
            <w:szCs w:val="32"/>
          </w:rPr>
          <w:delText>考核以个别谈话、召开座谈会、查阅档案、同考核对象面谈以及听取所在学校、工作单位、社区（村）情况介绍等形式进行。</w:delText>
        </w:r>
        <w:r w:rsidR="00280D4B" w:rsidDel="00051F45">
          <w:rPr>
            <w:rFonts w:ascii="仿宋_GB2312" w:eastAsia="仿宋_GB2312" w:hint="eastAsia"/>
            <w:sz w:val="32"/>
            <w:szCs w:val="32"/>
          </w:rPr>
          <w:delText>负责对考核对象的思想政治、道德品质、遵纪守法、能力素质、技术水平、学习及工作表现等进行全面考核，并对其报考资格进行复审。因考核不合格而出现岗位空缺的，不再递补。</w:delText>
        </w:r>
      </w:del>
    </w:p>
    <w:p w:rsidR="00F05243" w:rsidDel="00051F45" w:rsidRDefault="00280D4B" w:rsidP="00051F45">
      <w:pPr>
        <w:spacing w:line="580" w:lineRule="exact"/>
        <w:ind w:firstLineChars="200" w:firstLine="640"/>
        <w:rPr>
          <w:del w:id="100" w:author="Administrator" w:date="2019-12-17T14:22:00Z"/>
          <w:rFonts w:ascii="楷体" w:eastAsia="楷体" w:hAnsi="楷体"/>
          <w:sz w:val="32"/>
          <w:szCs w:val="32"/>
        </w:rPr>
      </w:pPr>
      <w:del w:id="101" w:author="Administrator" w:date="2019-12-17T14:22:00Z">
        <w:r w:rsidDel="00051F45">
          <w:rPr>
            <w:rFonts w:ascii="楷体" w:eastAsia="楷体" w:hAnsi="楷体" w:cs="仿宋_GB2312" w:hint="eastAsia"/>
            <w:sz w:val="32"/>
            <w:szCs w:val="32"/>
          </w:rPr>
          <w:delText>（六）体检。</w:delText>
        </w:r>
      </w:del>
    </w:p>
    <w:p w:rsidR="00F05243" w:rsidDel="00051F45" w:rsidRDefault="00280D4B" w:rsidP="00051F45">
      <w:pPr>
        <w:snapToGrid w:val="0"/>
        <w:spacing w:line="580" w:lineRule="exact"/>
        <w:ind w:firstLineChars="200" w:firstLine="640"/>
        <w:rPr>
          <w:del w:id="102" w:author="Administrator" w:date="2019-12-17T14:22:00Z"/>
          <w:rFonts w:ascii="仿宋_GB2312" w:eastAsia="仿宋_GB2312" w:hAnsi="宋体"/>
          <w:sz w:val="32"/>
          <w:szCs w:val="32"/>
        </w:rPr>
      </w:pPr>
      <w:del w:id="103" w:author="Administrator" w:date="2019-12-17T14:22:00Z">
        <w:r w:rsidDel="00051F45">
          <w:rPr>
            <w:rFonts w:ascii="仿宋_GB2312" w:eastAsia="仿宋_GB2312" w:hAnsi="宋体" w:hint="eastAsia"/>
            <w:sz w:val="32"/>
            <w:szCs w:val="32"/>
          </w:rPr>
          <w:delText>根据考核结果，按照招聘计划1:1确定体检人选。体检工作按照《关于进一步规范事业单位公开招聘体检工作有关问题的通知》（桂人社规〔</w:delText>
        </w:r>
        <w:r w:rsidDel="00051F45">
          <w:rPr>
            <w:rFonts w:ascii="仿宋_GB2312" w:eastAsia="仿宋_GB2312" w:hAnsi="宋体"/>
            <w:sz w:val="32"/>
            <w:szCs w:val="32"/>
          </w:rPr>
          <w:delText>2019〕1</w:delText>
        </w:r>
        <w:r w:rsidDel="00051F45">
          <w:rPr>
            <w:rFonts w:ascii="仿宋_GB2312" w:eastAsia="仿宋_GB2312" w:hAnsi="宋体" w:hint="eastAsia"/>
            <w:sz w:val="32"/>
            <w:szCs w:val="32"/>
          </w:rPr>
          <w:delText>1</w:delText>
        </w:r>
        <w:r w:rsidDel="00051F45">
          <w:rPr>
            <w:rFonts w:ascii="仿宋_GB2312" w:eastAsia="仿宋_GB2312" w:hAnsi="宋体"/>
            <w:sz w:val="32"/>
            <w:szCs w:val="32"/>
          </w:rPr>
          <w:delText>号）</w:delText>
        </w:r>
        <w:r w:rsidDel="00051F45">
          <w:rPr>
            <w:rFonts w:ascii="仿宋_GB2312" w:eastAsia="仿宋_GB2312" w:hAnsi="宋体" w:hint="eastAsia"/>
            <w:sz w:val="32"/>
            <w:szCs w:val="32"/>
          </w:rPr>
          <w:delText>执行。由我中心统一安排在指定医院进行体检，不按时体检者视同放弃资格。因体检不合格或放弃资格而出现的空缺，不予递补。</w:delText>
        </w:r>
        <w:r w:rsidDel="00051F45">
          <w:rPr>
            <w:rFonts w:ascii="仿宋_GB2312" w:eastAsia="仿宋_GB2312" w:hAnsi="宋体" w:cs="宋体" w:hint="eastAsia"/>
            <w:kern w:val="0"/>
            <w:sz w:val="32"/>
            <w:szCs w:val="32"/>
          </w:rPr>
          <w:delText>体检于考核结束后</w:delText>
        </w:r>
        <w:r w:rsidDel="00051F45">
          <w:rPr>
            <w:rFonts w:ascii="仿宋_GB2312" w:eastAsia="仿宋_GB2312" w:hAnsi="宋体" w:cs="宋体"/>
            <w:kern w:val="0"/>
            <w:sz w:val="32"/>
            <w:szCs w:val="32"/>
          </w:rPr>
          <w:delText>30</w:delText>
        </w:r>
        <w:r w:rsidDel="00051F45">
          <w:rPr>
            <w:rFonts w:ascii="仿宋_GB2312" w:eastAsia="仿宋_GB2312" w:hAnsi="宋体" w:cs="宋体" w:hint="eastAsia"/>
            <w:kern w:val="0"/>
            <w:sz w:val="32"/>
            <w:szCs w:val="32"/>
          </w:rPr>
          <w:delText>个工作日内完成。</w:delText>
        </w:r>
        <w:r w:rsidDel="00051F45">
          <w:rPr>
            <w:rFonts w:ascii="Times New Roman" w:eastAsia="仿宋_GB2312" w:hAnsi="Times New Roman" w:hint="eastAsia"/>
            <w:sz w:val="30"/>
            <w:szCs w:val="30"/>
          </w:rPr>
          <w:delText>对本人体检结果有疑问的，可以在接到体检结论通知之日起</w:delText>
        </w:r>
        <w:r w:rsidDel="00051F45">
          <w:rPr>
            <w:rFonts w:ascii="Times New Roman" w:eastAsia="仿宋_GB2312" w:hAnsi="Times New Roman"/>
            <w:sz w:val="30"/>
            <w:szCs w:val="30"/>
          </w:rPr>
          <w:delText>7</w:delText>
        </w:r>
        <w:r w:rsidDel="00051F45">
          <w:rPr>
            <w:rFonts w:ascii="Times New Roman" w:eastAsia="仿宋_GB2312" w:hAnsi="Times New Roman" w:hint="eastAsia"/>
            <w:sz w:val="30"/>
            <w:szCs w:val="30"/>
          </w:rPr>
          <w:delText>个工作日内，向我中心提交复检书面申请。</w:delText>
        </w:r>
        <w:r w:rsidR="00F05243" w:rsidRPr="00051F45" w:rsidDel="00051F45">
          <w:rPr>
            <w:rFonts w:ascii="Times New Roman" w:eastAsia="仿宋_GB2312" w:hAnsi="Times New Roman" w:hint="eastAsia"/>
            <w:sz w:val="30"/>
            <w:szCs w:val="30"/>
          </w:rPr>
          <w:delText>当日、当场复检项目，须当日或当场完成复检。</w:delText>
        </w:r>
        <w:r w:rsidDel="00051F45">
          <w:rPr>
            <w:rFonts w:ascii="Times New Roman" w:eastAsia="仿宋_GB2312" w:hAnsi="Times New Roman" w:hint="eastAsia"/>
            <w:sz w:val="30"/>
            <w:szCs w:val="30"/>
          </w:rPr>
          <w:delText>复检内容为对体检结论有影响的项目，复检只能进行一次</w:delText>
        </w:r>
        <w:r w:rsidDel="00051F45">
          <w:rPr>
            <w:rFonts w:ascii="Times New Roman" w:eastAsia="仿宋_GB2312" w:hAnsi="Times New Roman"/>
            <w:sz w:val="30"/>
            <w:szCs w:val="30"/>
          </w:rPr>
          <w:delText>,</w:delText>
        </w:r>
        <w:r w:rsidDel="00051F45">
          <w:rPr>
            <w:rFonts w:ascii="仿宋_GB2312" w:eastAsia="仿宋_GB2312" w:hAnsi="宋体" w:cs="宋体"/>
            <w:kern w:val="0"/>
            <w:sz w:val="32"/>
            <w:szCs w:val="32"/>
          </w:rPr>
          <w:delText xml:space="preserve"> </w:delText>
        </w:r>
        <w:r w:rsidDel="00051F45">
          <w:rPr>
            <w:rFonts w:ascii="仿宋_GB2312" w:eastAsia="仿宋_GB2312" w:hAnsi="宋体" w:hint="eastAsia"/>
            <w:sz w:val="32"/>
            <w:szCs w:val="32"/>
          </w:rPr>
          <w:delText>体检费、</w:delText>
        </w:r>
        <w:r w:rsidDel="00051F45">
          <w:rPr>
            <w:rFonts w:ascii="仿宋_GB2312" w:eastAsia="仿宋_GB2312" w:hAnsi="宋体" w:cs="宋体" w:hint="eastAsia"/>
            <w:kern w:val="0"/>
            <w:sz w:val="32"/>
            <w:szCs w:val="32"/>
          </w:rPr>
          <w:delText>复检费用由考生自理。</w:delText>
        </w:r>
      </w:del>
    </w:p>
    <w:p w:rsidR="00F05243" w:rsidDel="00051F45" w:rsidRDefault="00280D4B" w:rsidP="00051F45">
      <w:pPr>
        <w:spacing w:line="580" w:lineRule="exact"/>
        <w:ind w:firstLineChars="200" w:firstLine="640"/>
        <w:rPr>
          <w:del w:id="104" w:author="Administrator" w:date="2019-12-17T14:22:00Z"/>
          <w:rFonts w:ascii="楷体" w:eastAsia="楷体" w:hAnsi="楷体"/>
          <w:sz w:val="32"/>
          <w:szCs w:val="32"/>
        </w:rPr>
      </w:pPr>
      <w:del w:id="105" w:author="Administrator" w:date="2019-12-17T14:22:00Z">
        <w:r w:rsidDel="00051F45">
          <w:rPr>
            <w:rFonts w:ascii="楷体" w:eastAsia="楷体" w:hAnsi="楷体" w:cs="仿宋_GB2312" w:hint="eastAsia"/>
            <w:sz w:val="32"/>
            <w:szCs w:val="32"/>
          </w:rPr>
          <w:delText>（七）公示。</w:delText>
        </w:r>
      </w:del>
    </w:p>
    <w:p w:rsidR="00F05243" w:rsidDel="00051F45" w:rsidRDefault="00280D4B" w:rsidP="00051F45">
      <w:pPr>
        <w:spacing w:line="580" w:lineRule="exact"/>
        <w:ind w:firstLineChars="200" w:firstLine="640"/>
        <w:rPr>
          <w:del w:id="106" w:author="Administrator" w:date="2019-12-17T14:22:00Z"/>
          <w:rFonts w:ascii="仿宋_GB2312" w:eastAsia="仿宋_GB2312" w:hAnsi="仿宋_GB2312" w:cs="仿宋_GB2312"/>
          <w:sz w:val="32"/>
          <w:szCs w:val="32"/>
        </w:rPr>
      </w:pPr>
      <w:del w:id="107" w:author="Administrator" w:date="2019-12-17T14:22:00Z">
        <w:r w:rsidDel="00051F45">
          <w:rPr>
            <w:rFonts w:ascii="仿宋_GB2312" w:eastAsia="仿宋_GB2312" w:hAnsi="宋体" w:hint="eastAsia"/>
            <w:sz w:val="32"/>
            <w:szCs w:val="32"/>
          </w:rPr>
          <w:delText>根据招聘计划数和体检结果确定拟聘人员名单，并在广西人才网、自治区卫生健康委官网进行公示，公示时间为7个工作日。</w:delText>
        </w:r>
      </w:del>
    </w:p>
    <w:p w:rsidR="00F05243" w:rsidDel="00051F45" w:rsidRDefault="00280D4B" w:rsidP="00051F45">
      <w:pPr>
        <w:spacing w:line="580" w:lineRule="exact"/>
        <w:ind w:firstLineChars="200" w:firstLine="640"/>
        <w:rPr>
          <w:del w:id="108" w:author="Administrator" w:date="2019-12-17T14:22:00Z"/>
          <w:rFonts w:ascii="楷体" w:eastAsia="楷体" w:hAnsi="楷体"/>
          <w:sz w:val="32"/>
          <w:szCs w:val="32"/>
        </w:rPr>
      </w:pPr>
      <w:del w:id="109" w:author="Administrator" w:date="2019-12-17T14:22:00Z">
        <w:r w:rsidDel="00051F45">
          <w:rPr>
            <w:rFonts w:ascii="楷体" w:eastAsia="楷体" w:hAnsi="楷体" w:cs="仿宋_GB2312" w:hint="eastAsia"/>
            <w:sz w:val="32"/>
            <w:szCs w:val="32"/>
          </w:rPr>
          <w:delText>（八）聘用。</w:delText>
        </w:r>
      </w:del>
    </w:p>
    <w:p w:rsidR="00F05243" w:rsidDel="00051F45" w:rsidRDefault="00280D4B" w:rsidP="00051F45">
      <w:pPr>
        <w:spacing w:line="580" w:lineRule="exact"/>
        <w:ind w:firstLineChars="200" w:firstLine="640"/>
        <w:rPr>
          <w:del w:id="110" w:author="Administrator" w:date="2019-12-17T14:22:00Z"/>
          <w:rFonts w:ascii="仿宋_GB2312" w:eastAsia="仿宋_GB2312"/>
          <w:sz w:val="32"/>
          <w:szCs w:val="32"/>
        </w:rPr>
      </w:pPr>
      <w:del w:id="111" w:author="Administrator" w:date="2019-12-17T14:22:00Z">
        <w:r w:rsidDel="00051F45">
          <w:rPr>
            <w:rFonts w:ascii="仿宋_GB2312" w:eastAsia="仿宋_GB2312" w:hAnsi="仿宋_GB2312" w:cs="仿宋_GB2312" w:hint="eastAsia"/>
            <w:sz w:val="32"/>
            <w:szCs w:val="32"/>
          </w:rPr>
          <w:delText>经公示无异议的人员，由我中心报自治区卫生健康委审核，自治区人社厅备案，机构编制部门办理编制使用审批手续后，办理聘用、工资等相关手续。按有关规定执行试用期制度。</w:delText>
        </w:r>
      </w:del>
    </w:p>
    <w:p w:rsidR="00F05243" w:rsidDel="00051F45" w:rsidRDefault="00280D4B" w:rsidP="00051F45">
      <w:pPr>
        <w:spacing w:line="580" w:lineRule="exact"/>
        <w:ind w:firstLineChars="200" w:firstLine="640"/>
        <w:rPr>
          <w:del w:id="112" w:author="Administrator" w:date="2019-12-17T14:22:00Z"/>
          <w:rFonts w:ascii="黑体" w:eastAsia="黑体" w:hAnsi="黑体" w:cs="黑体"/>
          <w:sz w:val="32"/>
          <w:szCs w:val="32"/>
        </w:rPr>
      </w:pPr>
      <w:del w:id="113" w:author="Administrator" w:date="2019-12-17T14:22:00Z">
        <w:r w:rsidDel="00051F45">
          <w:rPr>
            <w:rFonts w:ascii="黑体" w:eastAsia="黑体" w:hAnsi="黑体" w:cs="黑体" w:hint="eastAsia"/>
            <w:sz w:val="32"/>
            <w:szCs w:val="32"/>
          </w:rPr>
          <w:delText>六、纪律与监督</w:delText>
        </w:r>
      </w:del>
    </w:p>
    <w:p w:rsidR="00F05243" w:rsidDel="00051F45" w:rsidRDefault="00280D4B" w:rsidP="00051F45">
      <w:pPr>
        <w:spacing w:line="580" w:lineRule="exact"/>
        <w:ind w:firstLineChars="200" w:firstLine="640"/>
        <w:rPr>
          <w:del w:id="114" w:author="Administrator" w:date="2019-12-17T14:22:00Z"/>
          <w:rFonts w:ascii="仿宋_GB2312" w:eastAsia="仿宋_GB2312"/>
          <w:sz w:val="32"/>
          <w:szCs w:val="32"/>
        </w:rPr>
      </w:pPr>
      <w:del w:id="115" w:author="Administrator" w:date="2019-12-17T14:22:00Z">
        <w:r w:rsidDel="00051F45">
          <w:rPr>
            <w:rFonts w:ascii="仿宋_GB2312" w:eastAsia="仿宋_GB2312" w:cs="仿宋_GB2312" w:hint="eastAsia"/>
            <w:sz w:val="32"/>
            <w:szCs w:val="32"/>
          </w:rPr>
          <w:delText>（一）本次招聘考试应聘人员、招聘单位和招聘工作人员违纪违规的，按照《事业单位公开招聘违纪违规行为处理规定》（人社部令第</w:delText>
        </w:r>
        <w:r w:rsidDel="00051F45">
          <w:rPr>
            <w:rFonts w:ascii="仿宋_GB2312" w:eastAsia="仿宋_GB2312" w:hint="eastAsia"/>
            <w:sz w:val="32"/>
            <w:szCs w:val="32"/>
          </w:rPr>
          <w:delText>35</w:delText>
        </w:r>
        <w:r w:rsidDel="00051F45">
          <w:rPr>
            <w:rFonts w:ascii="仿宋_GB2312" w:eastAsia="仿宋_GB2312" w:cs="仿宋_GB2312" w:hint="eastAsia"/>
            <w:sz w:val="32"/>
            <w:szCs w:val="32"/>
          </w:rPr>
          <w:delText>号）有关规定从严处理。</w:delText>
        </w:r>
      </w:del>
    </w:p>
    <w:p w:rsidR="00F05243" w:rsidDel="00051F45" w:rsidRDefault="00280D4B" w:rsidP="00051F45">
      <w:pPr>
        <w:spacing w:line="580" w:lineRule="exact"/>
        <w:ind w:firstLineChars="200" w:firstLine="640"/>
        <w:rPr>
          <w:del w:id="116" w:author="Administrator" w:date="2019-12-17T14:22:00Z"/>
          <w:rFonts w:ascii="仿宋_GB2312" w:eastAsia="仿宋_GB2312"/>
          <w:sz w:val="32"/>
          <w:szCs w:val="32"/>
        </w:rPr>
      </w:pPr>
      <w:del w:id="117" w:author="Administrator" w:date="2019-12-17T14:22:00Z">
        <w:r w:rsidDel="00051F45">
          <w:rPr>
            <w:rFonts w:ascii="仿宋_GB2312" w:eastAsia="仿宋_GB2312" w:cs="仿宋_GB2312" w:hint="eastAsia"/>
            <w:sz w:val="32"/>
            <w:szCs w:val="32"/>
          </w:rPr>
          <w:delText>（二）本次招聘监督举报电话：</w:delText>
        </w:r>
        <w:r w:rsidR="004A0F4A" w:rsidDel="00051F45">
          <w:rPr>
            <w:rFonts w:ascii="仿宋" w:eastAsia="仿宋" w:hAnsi="仿宋" w:cs="仿宋_GB2312" w:hint="eastAsia"/>
            <w:sz w:val="32"/>
            <w:szCs w:val="32"/>
          </w:rPr>
          <w:delText>自治区卫生健康委</w:delText>
        </w:r>
        <w:r w:rsidR="004A0F4A" w:rsidRPr="000246FA" w:rsidDel="00051F45">
          <w:rPr>
            <w:rFonts w:ascii="仿宋" w:eastAsia="仿宋" w:hAnsi="仿宋" w:cs="仿宋_GB2312" w:hint="eastAsia"/>
            <w:sz w:val="32"/>
            <w:szCs w:val="32"/>
          </w:rPr>
          <w:delText xml:space="preserve">人事处 </w:delText>
        </w:r>
        <w:r w:rsidR="004A0F4A" w:rsidRPr="000246FA" w:rsidDel="00051F45">
          <w:rPr>
            <w:rFonts w:ascii="仿宋" w:eastAsia="仿宋" w:hAnsi="仿宋" w:hint="eastAsia"/>
            <w:sz w:val="32"/>
            <w:szCs w:val="32"/>
          </w:rPr>
          <w:delText>0771-2803273</w:delText>
        </w:r>
        <w:r w:rsidR="004A0F4A" w:rsidDel="00051F45">
          <w:rPr>
            <w:rFonts w:ascii="仿宋" w:eastAsia="仿宋" w:hAnsi="仿宋" w:hint="eastAsia"/>
            <w:sz w:val="32"/>
            <w:szCs w:val="32"/>
          </w:rPr>
          <w:delText>或对外交流合作中心</w:delText>
        </w:r>
        <w:r w:rsidDel="00051F45">
          <w:rPr>
            <w:rFonts w:ascii="仿宋_GB2312" w:eastAsia="仿宋_GB2312" w:cs="仿宋_GB2312"/>
            <w:sz w:val="32"/>
            <w:szCs w:val="32"/>
          </w:rPr>
          <w:delText>0771-2822131</w:delText>
        </w:r>
        <w:r w:rsidDel="00051F45">
          <w:rPr>
            <w:rFonts w:ascii="仿宋_GB2312" w:eastAsia="仿宋_GB2312" w:cs="仿宋_GB2312" w:hint="eastAsia"/>
            <w:sz w:val="32"/>
            <w:szCs w:val="32"/>
          </w:rPr>
          <w:delText>。</w:delText>
        </w:r>
      </w:del>
    </w:p>
    <w:p w:rsidR="00F05243" w:rsidDel="00051F45" w:rsidRDefault="00280D4B" w:rsidP="00051F45">
      <w:pPr>
        <w:spacing w:line="580" w:lineRule="exact"/>
        <w:ind w:firstLineChars="200" w:firstLine="640"/>
        <w:rPr>
          <w:del w:id="118" w:author="Administrator" w:date="2019-12-17T14:22:00Z"/>
          <w:rFonts w:ascii="仿宋_GB2312" w:eastAsia="仿宋_GB2312"/>
          <w:color w:val="FFFFFF" w:themeColor="background1"/>
          <w:sz w:val="32"/>
          <w:szCs w:val="32"/>
        </w:rPr>
      </w:pPr>
      <w:del w:id="119" w:author="Administrator" w:date="2019-12-17T14:22:00Z">
        <w:r w:rsidDel="00051F45">
          <w:rPr>
            <w:rFonts w:ascii="仿宋_GB2312" w:eastAsia="仿宋_GB2312" w:hint="eastAsia"/>
            <w:sz w:val="32"/>
            <w:szCs w:val="32"/>
          </w:rPr>
          <w:delText>招聘人联系电话及联系方式：黎老师 0771-2637819、梁老师 0771-2825023。</w:delText>
        </w:r>
      </w:del>
    </w:p>
    <w:p w:rsidR="00F05243" w:rsidDel="00051F45" w:rsidRDefault="00280D4B" w:rsidP="00051F45">
      <w:pPr>
        <w:pStyle w:val="a7"/>
        <w:widowControl w:val="0"/>
        <w:spacing w:before="0" w:beforeAutospacing="0" w:after="0" w:afterAutospacing="0" w:line="580" w:lineRule="exact"/>
        <w:ind w:firstLine="640"/>
        <w:jc w:val="both"/>
        <w:rPr>
          <w:del w:id="120" w:author="Administrator" w:date="2019-12-17T14:22:00Z"/>
          <w:rFonts w:ascii="仿宋_GB2312" w:eastAsia="仿宋_GB2312" w:cs="仿宋_GB2312"/>
          <w:sz w:val="32"/>
          <w:szCs w:val="32"/>
        </w:rPr>
      </w:pPr>
      <w:del w:id="121" w:author="Administrator" w:date="2019-12-17T14:22:00Z">
        <w:r w:rsidDel="00051F45">
          <w:rPr>
            <w:rFonts w:ascii="仿宋_GB2312" w:eastAsia="仿宋_GB2312" w:cs="仿宋_GB2312" w:hint="eastAsia"/>
            <w:sz w:val="32"/>
            <w:szCs w:val="32"/>
          </w:rPr>
          <w:delText xml:space="preserve">    </w:delText>
        </w:r>
      </w:del>
    </w:p>
    <w:p w:rsidR="00F05243" w:rsidDel="00051F45" w:rsidRDefault="00280D4B" w:rsidP="00051F45">
      <w:pPr>
        <w:spacing w:line="580" w:lineRule="exact"/>
        <w:ind w:firstLineChars="200" w:firstLine="640"/>
        <w:rPr>
          <w:del w:id="122" w:author="Administrator" w:date="2019-12-17T14:22:00Z"/>
          <w:rFonts w:ascii="仿宋_GB2312" w:eastAsia="仿宋_GB2312" w:cs="仿宋_GB2312"/>
          <w:sz w:val="32"/>
          <w:szCs w:val="32"/>
        </w:rPr>
      </w:pPr>
      <w:del w:id="123" w:author="Administrator" w:date="2019-12-17T14:22:00Z">
        <w:r w:rsidDel="00051F45">
          <w:rPr>
            <w:rFonts w:ascii="仿宋_GB2312" w:eastAsia="仿宋_GB2312" w:cs="仿宋_GB2312" w:hint="eastAsia"/>
            <w:sz w:val="32"/>
            <w:szCs w:val="32"/>
          </w:rPr>
          <w:delText>附件:</w:delText>
        </w:r>
        <w:r w:rsidDel="00051F45">
          <w:rPr>
            <w:rFonts w:ascii="仿宋_GB2312" w:eastAsia="仿宋_GB2312" w:cs="仿宋_GB2312"/>
            <w:sz w:val="32"/>
            <w:szCs w:val="32"/>
          </w:rPr>
          <w:delText xml:space="preserve"> </w:delText>
        </w:r>
        <w:r w:rsidDel="00051F45">
          <w:rPr>
            <w:rFonts w:ascii="仿宋_GB2312" w:eastAsia="仿宋_GB2312" w:cs="仿宋_GB2312" w:hint="eastAsia"/>
            <w:sz w:val="32"/>
            <w:szCs w:val="32"/>
          </w:rPr>
          <w:delText>1</w:delText>
        </w:r>
        <w:r w:rsidDel="00051F45">
          <w:rPr>
            <w:rFonts w:ascii="仿宋_GB2312" w:eastAsia="仿宋_GB2312" w:cs="仿宋_GB2312"/>
            <w:sz w:val="32"/>
            <w:szCs w:val="32"/>
          </w:rPr>
          <w:delText>.</w:delText>
        </w:r>
        <w:r w:rsidDel="00051F45">
          <w:rPr>
            <w:rFonts w:ascii="仿宋_GB2312" w:eastAsia="仿宋_GB2312" w:cs="仿宋_GB2312" w:hint="eastAsia"/>
            <w:sz w:val="32"/>
            <w:szCs w:val="32"/>
          </w:rPr>
          <w:delText>广西壮族自治区卫生健康对外交流合作中心2019年公</w:delText>
        </w:r>
      </w:del>
    </w:p>
    <w:p w:rsidR="00F05243" w:rsidDel="00051F45" w:rsidRDefault="00280D4B" w:rsidP="00051F45">
      <w:pPr>
        <w:spacing w:line="580" w:lineRule="exact"/>
        <w:ind w:firstLineChars="200" w:firstLine="640"/>
        <w:rPr>
          <w:del w:id="124" w:author="Administrator" w:date="2019-12-17T14:22:00Z"/>
          <w:rFonts w:ascii="仿宋_GB2312" w:eastAsia="仿宋_GB2312" w:cs="仿宋_GB2312"/>
          <w:sz w:val="32"/>
          <w:szCs w:val="32"/>
        </w:rPr>
      </w:pPr>
      <w:del w:id="125" w:author="Administrator" w:date="2019-12-17T14:22:00Z">
        <w:r w:rsidDel="00051F45">
          <w:rPr>
            <w:rFonts w:ascii="仿宋_GB2312" w:eastAsia="仿宋_GB2312" w:cs="仿宋_GB2312" w:hint="eastAsia"/>
            <w:sz w:val="32"/>
            <w:szCs w:val="32"/>
          </w:rPr>
          <w:delText xml:space="preserve">       开招聘工作人员报名表</w:delText>
        </w:r>
      </w:del>
    </w:p>
    <w:p w:rsidR="00F05243" w:rsidDel="00051F45" w:rsidRDefault="00280D4B" w:rsidP="00051F45">
      <w:pPr>
        <w:spacing w:line="580" w:lineRule="exact"/>
        <w:ind w:firstLineChars="200" w:firstLine="640"/>
        <w:rPr>
          <w:del w:id="126" w:author="Administrator" w:date="2019-12-17T14:22:00Z"/>
          <w:rFonts w:ascii="仿宋_GB2312" w:eastAsia="仿宋_GB2312" w:cs="仿宋_GB2312"/>
          <w:sz w:val="32"/>
          <w:szCs w:val="32"/>
        </w:rPr>
      </w:pPr>
      <w:del w:id="127" w:author="Administrator" w:date="2019-12-17T14:22:00Z">
        <w:r w:rsidDel="00051F45">
          <w:rPr>
            <w:rFonts w:ascii="仿宋_GB2312" w:eastAsia="仿宋_GB2312" w:cs="仿宋_GB2312"/>
            <w:sz w:val="32"/>
            <w:szCs w:val="32"/>
          </w:rPr>
          <w:delText xml:space="preserve">     </w:delText>
        </w:r>
        <w:r w:rsidDel="00051F45">
          <w:rPr>
            <w:rFonts w:ascii="仿宋_GB2312" w:eastAsia="仿宋_GB2312" w:cs="仿宋_GB2312" w:hint="eastAsia"/>
            <w:sz w:val="32"/>
            <w:szCs w:val="32"/>
          </w:rPr>
          <w:delText xml:space="preserve"> 2</w:delText>
        </w:r>
        <w:r w:rsidDel="00051F45">
          <w:rPr>
            <w:rFonts w:ascii="仿宋_GB2312" w:eastAsia="仿宋_GB2312" w:cs="仿宋_GB2312"/>
            <w:sz w:val="32"/>
            <w:szCs w:val="32"/>
          </w:rPr>
          <w:delText>.</w:delText>
        </w:r>
        <w:r w:rsidDel="00051F45">
          <w:rPr>
            <w:rFonts w:ascii="仿宋_GB2312" w:eastAsia="仿宋_GB2312" w:cs="仿宋_GB2312" w:hint="eastAsia"/>
            <w:sz w:val="32"/>
            <w:szCs w:val="32"/>
          </w:rPr>
          <w:delText>证明(模板)</w:delText>
        </w:r>
      </w:del>
    </w:p>
    <w:p w:rsidR="00F05243" w:rsidDel="00051F45" w:rsidRDefault="002F74F9" w:rsidP="00051F45">
      <w:pPr>
        <w:pStyle w:val="a7"/>
        <w:widowControl w:val="0"/>
        <w:spacing w:before="0" w:beforeAutospacing="0" w:after="0" w:afterAutospacing="0" w:line="580" w:lineRule="exact"/>
        <w:rPr>
          <w:del w:id="128" w:author="Administrator" w:date="2019-12-17T14:22:00Z"/>
          <w:rFonts w:ascii="仿宋_GB2312" w:eastAsia="仿宋_GB2312" w:hAnsi="Calibri" w:cs="仿宋_GB2312"/>
          <w:kern w:val="2"/>
          <w:sz w:val="32"/>
          <w:szCs w:val="32"/>
        </w:rPr>
      </w:pPr>
      <w:del w:id="129" w:author="Administrator" w:date="2019-12-17T14:22:00Z">
        <w:r w:rsidDel="00051F45">
          <w:rPr>
            <w:rFonts w:ascii="仿宋_GB2312" w:eastAsia="仿宋_GB2312" w:cs="仿宋_GB2312" w:hint="eastAsia"/>
            <w:sz w:val="32"/>
            <w:szCs w:val="32"/>
          </w:rPr>
          <w:delText xml:space="preserve">          3.</w:delText>
        </w:r>
        <w:r w:rsidR="00F05243" w:rsidRPr="00051F45" w:rsidDel="00051F45">
          <w:rPr>
            <w:rFonts w:ascii="仿宋_GB2312" w:eastAsia="仿宋_GB2312" w:hAnsi="Calibri" w:cs="仿宋_GB2312" w:hint="eastAsia"/>
            <w:kern w:val="2"/>
            <w:sz w:val="32"/>
            <w:szCs w:val="32"/>
          </w:rPr>
          <w:delText>广西壮族自治区卫生健康对外交流合作中心</w:delText>
        </w:r>
        <w:r w:rsidR="00F05243" w:rsidRPr="00051F45" w:rsidDel="00051F45">
          <w:rPr>
            <w:rFonts w:ascii="仿宋_GB2312" w:eastAsia="仿宋_GB2312" w:hAnsi="Calibri" w:cs="仿宋_GB2312"/>
            <w:kern w:val="2"/>
            <w:sz w:val="32"/>
            <w:szCs w:val="32"/>
          </w:rPr>
          <w:delText>2019</w:delText>
        </w:r>
        <w:r w:rsidR="00F05243" w:rsidRPr="00051F45" w:rsidDel="00051F45">
          <w:rPr>
            <w:rFonts w:ascii="仿宋_GB2312" w:eastAsia="仿宋_GB2312" w:hAnsi="Calibri" w:cs="仿宋_GB2312"/>
            <w:kern w:val="2"/>
            <w:sz w:val="32"/>
            <w:szCs w:val="32"/>
          </w:rPr>
          <w:delText> </w:delText>
        </w:r>
        <w:r w:rsidR="00F05243" w:rsidRPr="00051F45" w:rsidDel="00051F45">
          <w:rPr>
            <w:rFonts w:ascii="仿宋_GB2312" w:eastAsia="仿宋_GB2312" w:hAnsi="Calibri" w:cs="仿宋_GB2312" w:hint="eastAsia"/>
            <w:kern w:val="2"/>
            <w:sz w:val="32"/>
            <w:szCs w:val="32"/>
          </w:rPr>
          <w:delText>年公</w:delText>
        </w:r>
        <w:r w:rsidDel="00051F45">
          <w:rPr>
            <w:rFonts w:ascii="仿宋_GB2312" w:eastAsia="仿宋_GB2312" w:hAnsi="Calibri" w:cs="仿宋_GB2312" w:hint="eastAsia"/>
            <w:kern w:val="2"/>
            <w:sz w:val="32"/>
            <w:szCs w:val="32"/>
          </w:rPr>
          <w:delText xml:space="preserve">  </w:delText>
        </w:r>
      </w:del>
    </w:p>
    <w:p w:rsidR="00F05243" w:rsidRPr="00051F45" w:rsidDel="00051F45" w:rsidRDefault="002F74F9" w:rsidP="00051F45">
      <w:pPr>
        <w:pStyle w:val="a7"/>
        <w:widowControl w:val="0"/>
        <w:spacing w:before="0" w:beforeAutospacing="0" w:after="0" w:afterAutospacing="0" w:line="580" w:lineRule="exact"/>
        <w:rPr>
          <w:del w:id="130" w:author="Administrator" w:date="2019-12-17T14:22:00Z"/>
          <w:rFonts w:ascii="仿宋_GB2312" w:eastAsia="仿宋_GB2312" w:hAnsi="Calibri" w:cs="仿宋_GB2312"/>
          <w:kern w:val="2"/>
          <w:sz w:val="32"/>
          <w:szCs w:val="32"/>
        </w:rPr>
      </w:pPr>
      <w:del w:id="131" w:author="Administrator" w:date="2019-12-17T14:22:00Z">
        <w:r w:rsidDel="00051F45">
          <w:rPr>
            <w:rFonts w:ascii="仿宋_GB2312" w:eastAsia="仿宋_GB2312" w:hAnsi="Calibri" w:cs="仿宋_GB2312" w:hint="eastAsia"/>
            <w:kern w:val="2"/>
            <w:sz w:val="32"/>
            <w:szCs w:val="32"/>
          </w:rPr>
          <w:delText xml:space="preserve">            </w:delText>
        </w:r>
        <w:r w:rsidR="00F05243" w:rsidRPr="00051F45" w:rsidDel="00051F45">
          <w:rPr>
            <w:rFonts w:ascii="仿宋_GB2312" w:eastAsia="仿宋_GB2312" w:hAnsi="Calibri" w:cs="仿宋_GB2312" w:hint="eastAsia"/>
            <w:kern w:val="2"/>
            <w:sz w:val="32"/>
            <w:szCs w:val="32"/>
          </w:rPr>
          <w:delText>开招聘工作人员岗位信息表</w:delText>
        </w:r>
      </w:del>
    </w:p>
    <w:p w:rsidR="00F05243" w:rsidDel="00051F45" w:rsidRDefault="00F05243" w:rsidP="00051F45">
      <w:pPr>
        <w:spacing w:line="580" w:lineRule="exact"/>
        <w:ind w:firstLineChars="200" w:firstLine="640"/>
        <w:rPr>
          <w:del w:id="132" w:author="Administrator" w:date="2019-12-17T14:22:00Z"/>
          <w:rFonts w:ascii="仿宋_GB2312" w:eastAsia="仿宋_GB2312" w:cs="仿宋_GB2312"/>
          <w:sz w:val="32"/>
          <w:szCs w:val="32"/>
        </w:rPr>
      </w:pPr>
    </w:p>
    <w:p w:rsidR="00F05243" w:rsidDel="00051F45" w:rsidRDefault="00F05243" w:rsidP="00051F45">
      <w:pPr>
        <w:spacing w:line="580" w:lineRule="exact"/>
        <w:ind w:firstLineChars="200" w:firstLine="640"/>
        <w:rPr>
          <w:del w:id="133" w:author="Administrator" w:date="2019-12-17T14:22:00Z"/>
          <w:rFonts w:ascii="仿宋_GB2312" w:eastAsia="仿宋_GB2312" w:cs="仿宋_GB2312"/>
          <w:sz w:val="32"/>
          <w:szCs w:val="32"/>
        </w:rPr>
      </w:pPr>
    </w:p>
    <w:p w:rsidR="00F05243" w:rsidDel="00051F45" w:rsidRDefault="00F05243" w:rsidP="00051F45">
      <w:pPr>
        <w:spacing w:line="580" w:lineRule="exact"/>
        <w:ind w:firstLineChars="200" w:firstLine="640"/>
        <w:rPr>
          <w:del w:id="134" w:author="Administrator" w:date="2019-12-17T14:22:00Z"/>
          <w:rFonts w:ascii="仿宋_GB2312" w:eastAsia="仿宋_GB2312" w:cs="仿宋_GB2312"/>
          <w:sz w:val="32"/>
          <w:szCs w:val="32"/>
        </w:rPr>
      </w:pPr>
    </w:p>
    <w:p w:rsidR="00F05243" w:rsidDel="00051F45" w:rsidRDefault="00F05243" w:rsidP="00051F45">
      <w:pPr>
        <w:spacing w:line="580" w:lineRule="exact"/>
        <w:ind w:firstLineChars="200" w:firstLine="640"/>
        <w:rPr>
          <w:del w:id="135" w:author="Administrator" w:date="2019-12-17T14:22:00Z"/>
          <w:rFonts w:ascii="仿宋_GB2312" w:eastAsia="仿宋_GB2312" w:cs="仿宋_GB2312"/>
          <w:sz w:val="32"/>
          <w:szCs w:val="32"/>
        </w:rPr>
      </w:pPr>
    </w:p>
    <w:p w:rsidR="00F05243" w:rsidDel="00051F45" w:rsidRDefault="00280D4B" w:rsidP="00051F45">
      <w:pPr>
        <w:spacing w:line="580" w:lineRule="exact"/>
        <w:ind w:firstLineChars="600" w:firstLine="1920"/>
        <w:rPr>
          <w:del w:id="136" w:author="Administrator" w:date="2019-12-17T14:22:00Z"/>
          <w:rFonts w:ascii="仿宋_GB2312" w:eastAsia="仿宋_GB2312"/>
          <w:sz w:val="32"/>
          <w:szCs w:val="32"/>
        </w:rPr>
      </w:pPr>
      <w:del w:id="137" w:author="Administrator" w:date="2019-12-17T14:22:00Z">
        <w:r w:rsidDel="00051F45">
          <w:rPr>
            <w:rFonts w:ascii="仿宋_GB2312" w:eastAsia="仿宋_GB2312" w:hint="eastAsia"/>
            <w:sz w:val="32"/>
            <w:szCs w:val="32"/>
          </w:rPr>
          <w:delText>广西壮族自治区卫生健康对外交流合作中心</w:delText>
        </w:r>
      </w:del>
    </w:p>
    <w:p w:rsidR="00BC6352" w:rsidDel="00051F45" w:rsidRDefault="00280D4B" w:rsidP="008F7B94">
      <w:pPr>
        <w:spacing w:line="580" w:lineRule="exact"/>
        <w:ind w:firstLineChars="1500" w:firstLine="4800"/>
        <w:rPr>
          <w:del w:id="138" w:author="Administrator" w:date="2019-12-17T14:22:00Z"/>
          <w:rFonts w:ascii="黑体" w:eastAsia="黑体" w:hAnsi="黑体" w:cs="黑体"/>
          <w:sz w:val="28"/>
          <w:szCs w:val="28"/>
        </w:rPr>
        <w:sectPr w:rsidR="00BC6352" w:rsidDel="00051F45">
          <w:headerReference w:type="default" r:id="rId7"/>
          <w:footerReference w:type="default" r:id="rId8"/>
          <w:pgSz w:w="11906" w:h="16838"/>
          <w:pgMar w:top="1474" w:right="794" w:bottom="1588" w:left="1440" w:header="851" w:footer="992" w:gutter="0"/>
          <w:cols w:space="0"/>
          <w:docGrid w:linePitch="322"/>
        </w:sectPr>
      </w:pPr>
      <w:del w:id="139" w:author="Administrator" w:date="2019-12-17T14:22:00Z">
        <w:r w:rsidDel="00051F45">
          <w:rPr>
            <w:rFonts w:ascii="仿宋_GB2312" w:eastAsia="仿宋_GB2312" w:cs="仿宋_GB2312" w:hint="eastAsia"/>
            <w:sz w:val="32"/>
            <w:szCs w:val="32"/>
          </w:rPr>
          <w:delText xml:space="preserve">2019年 </w:delText>
        </w:r>
        <w:r w:rsidR="002F74F9" w:rsidDel="00051F45">
          <w:rPr>
            <w:rFonts w:ascii="仿宋_GB2312" w:eastAsia="仿宋_GB2312" w:cs="仿宋_GB2312" w:hint="eastAsia"/>
            <w:sz w:val="32"/>
            <w:szCs w:val="32"/>
          </w:rPr>
          <w:delText>12</w:delText>
        </w:r>
        <w:r w:rsidDel="00051F45">
          <w:rPr>
            <w:rFonts w:ascii="仿宋_GB2312" w:eastAsia="仿宋_GB2312" w:cs="仿宋_GB2312" w:hint="eastAsia"/>
            <w:sz w:val="32"/>
            <w:szCs w:val="32"/>
          </w:rPr>
          <w:delText>月</w:delText>
        </w:r>
        <w:r w:rsidR="002F74F9" w:rsidDel="00051F45">
          <w:rPr>
            <w:rFonts w:ascii="仿宋_GB2312" w:eastAsia="仿宋_GB2312" w:cs="仿宋_GB2312" w:hint="eastAsia"/>
            <w:sz w:val="32"/>
            <w:szCs w:val="32"/>
          </w:rPr>
          <w:delText>1</w:delText>
        </w:r>
        <w:r w:rsidR="00302BCF" w:rsidDel="00051F45">
          <w:rPr>
            <w:rFonts w:ascii="仿宋_GB2312" w:eastAsia="仿宋_GB2312" w:cs="仿宋_GB2312" w:hint="eastAsia"/>
            <w:sz w:val="32"/>
            <w:szCs w:val="32"/>
          </w:rPr>
          <w:delText>6</w:delText>
        </w:r>
        <w:r w:rsidDel="00051F45">
          <w:rPr>
            <w:rFonts w:ascii="仿宋_GB2312" w:eastAsia="仿宋_GB2312" w:cs="仿宋_GB2312" w:hint="eastAsia"/>
            <w:sz w:val="32"/>
            <w:szCs w:val="32"/>
          </w:rPr>
          <w:delText xml:space="preserve"> 日</w:delText>
        </w:r>
        <w:r w:rsidDel="00051F45">
          <w:rPr>
            <w:rFonts w:ascii="仿宋_GB2312" w:eastAsia="仿宋_GB2312" w:cs="仿宋_GB2312"/>
            <w:sz w:val="32"/>
            <w:szCs w:val="32"/>
          </w:rPr>
          <w:br w:type="page"/>
        </w:r>
      </w:del>
    </w:p>
    <w:p w:rsidR="00BC6352" w:rsidDel="00051F45" w:rsidRDefault="00280D4B">
      <w:pPr>
        <w:spacing w:line="360" w:lineRule="exact"/>
        <w:jc w:val="left"/>
        <w:rPr>
          <w:del w:id="140" w:author="Administrator" w:date="2019-12-17T14:22:00Z"/>
          <w:rFonts w:ascii="黑体" w:eastAsia="黑体" w:hAnsi="黑体" w:cs="黑体"/>
          <w:sz w:val="32"/>
          <w:szCs w:val="32"/>
        </w:rPr>
      </w:pPr>
      <w:del w:id="141" w:author="Administrator" w:date="2019-12-17T14:22:00Z">
        <w:r w:rsidDel="00051F45">
          <w:rPr>
            <w:rFonts w:ascii="黑体" w:eastAsia="黑体" w:hAnsi="黑体" w:cs="黑体" w:hint="eastAsia"/>
            <w:sz w:val="32"/>
            <w:szCs w:val="32"/>
          </w:rPr>
          <w:delText>附件</w:delText>
        </w:r>
        <w:r w:rsidDel="00051F45">
          <w:rPr>
            <w:rFonts w:ascii="黑体" w:eastAsia="黑体" w:hAnsi="黑体" w:cs="黑体"/>
            <w:sz w:val="32"/>
            <w:szCs w:val="32"/>
          </w:rPr>
          <w:delText>1</w:delText>
        </w:r>
      </w:del>
    </w:p>
    <w:p w:rsidR="00BC6352" w:rsidDel="00051F45" w:rsidRDefault="00BC6352">
      <w:pPr>
        <w:spacing w:line="360" w:lineRule="exact"/>
        <w:jc w:val="left"/>
        <w:rPr>
          <w:del w:id="142" w:author="Administrator" w:date="2019-12-17T14:22:00Z"/>
          <w:rFonts w:ascii="黑体" w:eastAsia="黑体" w:hAnsi="黑体" w:cs="黑体"/>
          <w:sz w:val="28"/>
          <w:szCs w:val="28"/>
        </w:rPr>
      </w:pPr>
    </w:p>
    <w:p w:rsidR="00BC6352" w:rsidDel="00051F45" w:rsidRDefault="00280D4B">
      <w:pPr>
        <w:spacing w:line="360" w:lineRule="exact"/>
        <w:jc w:val="center"/>
        <w:rPr>
          <w:del w:id="143" w:author="Administrator" w:date="2019-12-17T14:22:00Z"/>
          <w:b/>
          <w:bCs/>
          <w:sz w:val="36"/>
          <w:szCs w:val="36"/>
        </w:rPr>
      </w:pPr>
      <w:del w:id="144" w:author="Administrator" w:date="2019-12-17T14:22:00Z">
        <w:r w:rsidDel="00051F45">
          <w:rPr>
            <w:rFonts w:hint="eastAsia"/>
            <w:b/>
            <w:bCs/>
            <w:sz w:val="36"/>
            <w:szCs w:val="36"/>
          </w:rPr>
          <w:delText>广西壮族自治区卫生健康对外交流合作中心</w:delText>
        </w:r>
      </w:del>
    </w:p>
    <w:p w:rsidR="00BC6352" w:rsidDel="00051F45" w:rsidRDefault="00280D4B">
      <w:pPr>
        <w:spacing w:line="360" w:lineRule="exact"/>
        <w:jc w:val="center"/>
        <w:rPr>
          <w:del w:id="145" w:author="Administrator" w:date="2019-12-17T14:22:00Z"/>
        </w:rPr>
      </w:pPr>
      <w:del w:id="146" w:author="Administrator" w:date="2019-12-17T14:22:00Z">
        <w:r w:rsidDel="00051F45">
          <w:rPr>
            <w:rFonts w:hint="eastAsia"/>
            <w:b/>
            <w:bCs/>
            <w:sz w:val="36"/>
            <w:szCs w:val="36"/>
          </w:rPr>
          <w:delText>2019</w:delText>
        </w:r>
        <w:r w:rsidDel="00051F45">
          <w:rPr>
            <w:rFonts w:hint="eastAsia"/>
            <w:b/>
            <w:bCs/>
            <w:sz w:val="36"/>
            <w:szCs w:val="36"/>
          </w:rPr>
          <w:delText>年公开招聘工作人员报名表</w:delText>
        </w:r>
      </w:del>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564"/>
        <w:gridCol w:w="554"/>
        <w:gridCol w:w="975"/>
        <w:gridCol w:w="172"/>
        <w:gridCol w:w="369"/>
        <w:gridCol w:w="250"/>
        <w:gridCol w:w="116"/>
        <w:gridCol w:w="621"/>
        <w:gridCol w:w="707"/>
        <w:gridCol w:w="448"/>
        <w:gridCol w:w="1110"/>
        <w:gridCol w:w="1386"/>
        <w:gridCol w:w="819"/>
        <w:gridCol w:w="835"/>
      </w:tblGrid>
      <w:tr w:rsidR="00BC6352" w:rsidDel="00051F45">
        <w:trPr>
          <w:cantSplit/>
          <w:trHeight w:hRule="exact" w:val="638"/>
          <w:jc w:val="center"/>
          <w:del w:id="147" w:author="Administrator" w:date="2019-12-17T14:22:00Z"/>
        </w:trPr>
        <w:tc>
          <w:tcPr>
            <w:tcW w:w="123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48" w:author="Administrator" w:date="2019-12-17T14:22:00Z"/>
                <w:rFonts w:ascii="仿宋_GB2312" w:eastAsia="仿宋_GB2312" w:hAnsi="仿宋_GB2312" w:cs="仿宋_GB2312"/>
                <w:sz w:val="24"/>
              </w:rPr>
            </w:pPr>
            <w:del w:id="149" w:author="Administrator" w:date="2019-12-17T14:22:00Z">
              <w:r w:rsidDel="00051F45">
                <w:rPr>
                  <w:rFonts w:ascii="仿宋_GB2312" w:eastAsia="仿宋_GB2312" w:hAnsi="仿宋_GB2312" w:cs="仿宋_GB2312" w:hint="eastAsia"/>
                  <w:sz w:val="24"/>
                </w:rPr>
                <w:delText>姓名</w:delText>
              </w:r>
            </w:del>
          </w:p>
        </w:tc>
        <w:tc>
          <w:tcPr>
            <w:tcW w:w="2265" w:type="dxa"/>
            <w:gridSpan w:val="4"/>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50" w:author="Administrator" w:date="2019-12-17T14:22:00Z"/>
                <w:rFonts w:ascii="仿宋_GB2312" w:eastAsia="仿宋_GB2312" w:hAnsi="仿宋_GB2312" w:cs="仿宋_GB2312"/>
                <w:sz w:val="24"/>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51" w:author="Administrator" w:date="2019-12-17T14:22:00Z"/>
                <w:rFonts w:ascii="仿宋_GB2312" w:eastAsia="仿宋_GB2312" w:hAnsi="仿宋_GB2312" w:cs="仿宋_GB2312"/>
                <w:sz w:val="24"/>
              </w:rPr>
            </w:pPr>
            <w:del w:id="152" w:author="Administrator" w:date="2019-12-17T14:22:00Z">
              <w:r w:rsidDel="00051F45">
                <w:rPr>
                  <w:rFonts w:ascii="仿宋_GB2312" w:eastAsia="仿宋_GB2312" w:hAnsi="仿宋_GB2312" w:cs="仿宋_GB2312" w:hint="eastAsia"/>
                  <w:sz w:val="24"/>
                </w:rPr>
                <w:delText>性别</w:delText>
              </w:r>
            </w:del>
          </w:p>
        </w:tc>
        <w:tc>
          <w:tcPr>
            <w:tcW w:w="621" w:type="dxa"/>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53" w:author="Administrator" w:date="2019-12-17T14:22:00Z"/>
                <w:rFonts w:ascii="仿宋_GB2312" w:eastAsia="仿宋_GB2312" w:hAnsi="仿宋_GB2312" w:cs="仿宋_GB2312"/>
                <w:sz w:val="24"/>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54" w:author="Administrator" w:date="2019-12-17T14:22:00Z"/>
                <w:rFonts w:ascii="仿宋_GB2312" w:eastAsia="仿宋_GB2312" w:hAnsi="仿宋_GB2312" w:cs="仿宋_GB2312"/>
                <w:sz w:val="24"/>
              </w:rPr>
            </w:pPr>
            <w:del w:id="155" w:author="Administrator" w:date="2019-12-17T14:22:00Z">
              <w:r w:rsidDel="00051F45">
                <w:rPr>
                  <w:rFonts w:ascii="仿宋_GB2312" w:eastAsia="仿宋_GB2312" w:hAnsi="仿宋_GB2312" w:cs="仿宋_GB2312" w:hint="eastAsia"/>
                  <w:sz w:val="24"/>
                </w:rPr>
                <w:delText>籍贯</w:delText>
              </w:r>
            </w:del>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56" w:author="Administrator" w:date="2019-12-17T14:22:00Z"/>
                <w:rFonts w:ascii="仿宋_GB2312" w:eastAsia="仿宋_GB2312" w:hAnsi="仿宋_GB2312" w:cs="仿宋_GB2312"/>
                <w:sz w:val="24"/>
              </w:rPr>
            </w:pPr>
          </w:p>
        </w:tc>
        <w:tc>
          <w:tcPr>
            <w:tcW w:w="1654" w:type="dxa"/>
            <w:gridSpan w:val="2"/>
            <w:vMerge w:val="restart"/>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57" w:author="Administrator" w:date="2019-12-17T14:22:00Z"/>
                <w:rFonts w:ascii="仿宋_GB2312" w:eastAsia="仿宋_GB2312" w:hAnsi="仿宋_GB2312" w:cs="仿宋_GB2312"/>
                <w:sz w:val="24"/>
              </w:rPr>
            </w:pPr>
            <w:del w:id="158" w:author="Administrator" w:date="2019-12-17T14:22:00Z">
              <w:r w:rsidDel="00051F45">
                <w:rPr>
                  <w:rFonts w:ascii="仿宋_GB2312" w:eastAsia="仿宋_GB2312" w:hAnsi="仿宋_GB2312" w:cs="仿宋_GB2312" w:hint="eastAsia"/>
                  <w:sz w:val="24"/>
                </w:rPr>
                <w:delText>照片</w:delText>
              </w:r>
            </w:del>
          </w:p>
        </w:tc>
      </w:tr>
      <w:tr w:rsidR="00BC6352" w:rsidDel="00051F45">
        <w:trPr>
          <w:cantSplit/>
          <w:trHeight w:hRule="exact" w:val="533"/>
          <w:jc w:val="center"/>
          <w:del w:id="159" w:author="Administrator" w:date="2019-12-17T14:22:00Z"/>
        </w:trPr>
        <w:tc>
          <w:tcPr>
            <w:tcW w:w="123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60" w:author="Administrator" w:date="2019-12-17T14:22:00Z"/>
                <w:rFonts w:ascii="仿宋_GB2312" w:eastAsia="仿宋_GB2312" w:hAnsi="仿宋_GB2312" w:cs="仿宋_GB2312"/>
                <w:sz w:val="24"/>
              </w:rPr>
            </w:pPr>
            <w:del w:id="161" w:author="Administrator" w:date="2019-12-17T14:22:00Z">
              <w:r w:rsidDel="00051F45">
                <w:rPr>
                  <w:rFonts w:ascii="仿宋_GB2312" w:eastAsia="仿宋_GB2312" w:hAnsi="仿宋_GB2312" w:cs="仿宋_GB2312" w:hint="eastAsia"/>
                  <w:sz w:val="24"/>
                </w:rPr>
                <w:delText>出生年月</w:delText>
              </w:r>
            </w:del>
          </w:p>
        </w:tc>
        <w:tc>
          <w:tcPr>
            <w:tcW w:w="2265" w:type="dxa"/>
            <w:gridSpan w:val="4"/>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62" w:author="Administrator" w:date="2019-12-17T14:22:00Z"/>
                <w:rFonts w:ascii="仿宋_GB2312" w:eastAsia="仿宋_GB2312" w:hAnsi="仿宋_GB2312" w:cs="仿宋_GB2312"/>
                <w:sz w:val="24"/>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63" w:author="Administrator" w:date="2019-12-17T14:22:00Z"/>
                <w:rFonts w:ascii="仿宋_GB2312" w:eastAsia="仿宋_GB2312" w:hAnsi="仿宋_GB2312" w:cs="仿宋_GB2312"/>
                <w:sz w:val="24"/>
              </w:rPr>
            </w:pPr>
            <w:del w:id="164" w:author="Administrator" w:date="2019-12-17T14:22:00Z">
              <w:r w:rsidDel="00051F45">
                <w:rPr>
                  <w:rFonts w:ascii="仿宋_GB2312" w:eastAsia="仿宋_GB2312" w:hAnsi="仿宋_GB2312" w:cs="仿宋_GB2312" w:hint="eastAsia"/>
                  <w:sz w:val="24"/>
                </w:rPr>
                <w:delText>民族</w:delText>
              </w:r>
            </w:del>
          </w:p>
        </w:tc>
        <w:tc>
          <w:tcPr>
            <w:tcW w:w="621" w:type="dxa"/>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65" w:author="Administrator" w:date="2019-12-17T14:22:00Z"/>
                <w:rFonts w:ascii="仿宋_GB2312" w:eastAsia="仿宋_GB2312" w:hAnsi="仿宋_GB2312" w:cs="仿宋_GB2312"/>
                <w:sz w:val="24"/>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66" w:author="Administrator" w:date="2019-12-17T14:22:00Z"/>
                <w:rFonts w:ascii="仿宋_GB2312" w:eastAsia="仿宋_GB2312" w:hAnsi="仿宋_GB2312" w:cs="仿宋_GB2312"/>
                <w:spacing w:val="-20"/>
                <w:sz w:val="24"/>
              </w:rPr>
            </w:pPr>
            <w:del w:id="167" w:author="Administrator" w:date="2019-12-17T14:22:00Z">
              <w:r w:rsidDel="00051F45">
                <w:rPr>
                  <w:rFonts w:ascii="仿宋_GB2312" w:eastAsia="仿宋_GB2312" w:hAnsi="仿宋_GB2312" w:cs="仿宋_GB2312" w:hint="eastAsia"/>
                  <w:spacing w:val="-20"/>
                  <w:sz w:val="24"/>
                </w:rPr>
                <w:delText>政治面貌</w:delText>
              </w:r>
            </w:del>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68" w:author="Administrator" w:date="2019-12-17T14:22:00Z"/>
                <w:rFonts w:ascii="仿宋_GB2312" w:eastAsia="仿宋_GB2312" w:hAnsi="仿宋_GB2312" w:cs="仿宋_GB2312"/>
                <w:sz w:val="24"/>
              </w:rPr>
            </w:pPr>
          </w:p>
        </w:tc>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69" w:author="Administrator" w:date="2019-12-17T14:22:00Z"/>
                <w:rFonts w:ascii="仿宋_GB2312" w:eastAsia="仿宋_GB2312" w:hAnsi="仿宋_GB2312" w:cs="仿宋_GB2312"/>
                <w:sz w:val="24"/>
              </w:rPr>
            </w:pPr>
          </w:p>
        </w:tc>
      </w:tr>
      <w:tr w:rsidR="00BC6352" w:rsidDel="00051F45">
        <w:trPr>
          <w:cantSplit/>
          <w:trHeight w:hRule="exact" w:val="633"/>
          <w:jc w:val="center"/>
          <w:del w:id="170" w:author="Administrator" w:date="2019-12-17T14:22:00Z"/>
        </w:trPr>
        <w:tc>
          <w:tcPr>
            <w:tcW w:w="123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71" w:author="Administrator" w:date="2019-12-17T14:22:00Z"/>
                <w:rFonts w:ascii="仿宋_GB2312" w:eastAsia="仿宋_GB2312" w:hAnsi="仿宋_GB2312" w:cs="仿宋_GB2312"/>
                <w:spacing w:val="-20"/>
                <w:sz w:val="24"/>
              </w:rPr>
            </w:pPr>
            <w:del w:id="172" w:author="Administrator" w:date="2019-12-17T14:22:00Z">
              <w:r w:rsidDel="00051F45">
                <w:rPr>
                  <w:rFonts w:ascii="仿宋_GB2312" w:eastAsia="仿宋_GB2312" w:hAnsi="仿宋_GB2312" w:cs="仿宋_GB2312" w:hint="eastAsia"/>
                  <w:sz w:val="24"/>
                </w:rPr>
                <w:delText>身份证号</w:delText>
              </w:r>
            </w:del>
          </w:p>
        </w:tc>
        <w:tc>
          <w:tcPr>
            <w:tcW w:w="3621" w:type="dxa"/>
            <w:gridSpan w:val="8"/>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73" w:author="Administrator" w:date="2019-12-17T14:22:00Z"/>
                <w:rFonts w:ascii="仿宋_GB2312" w:eastAsia="仿宋_GB2312" w:hAnsi="仿宋_GB2312" w:cs="仿宋_GB2312"/>
                <w:sz w:val="24"/>
              </w:rPr>
            </w:pPr>
            <w:del w:id="174" w:author="Administrator" w:date="2019-12-17T14:22:00Z">
              <w:r w:rsidDel="00051F45">
                <w:rPr>
                  <w:rFonts w:ascii="仿宋_GB2312" w:eastAsia="仿宋_GB2312" w:hAnsi="仿宋_GB2312" w:cs="仿宋_GB2312"/>
                  <w:sz w:val="24"/>
                </w:rPr>
                <w:delText xml:space="preserve">    </w:delText>
              </w:r>
            </w:del>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75" w:author="Administrator" w:date="2019-12-17T14:22:00Z"/>
                <w:rFonts w:ascii="仿宋_GB2312" w:eastAsia="仿宋_GB2312" w:hAnsi="仿宋_GB2312" w:cs="仿宋_GB2312"/>
                <w:sz w:val="24"/>
              </w:rPr>
            </w:pPr>
            <w:del w:id="176" w:author="Administrator" w:date="2019-12-17T14:22:00Z">
              <w:r w:rsidDel="00051F45">
                <w:rPr>
                  <w:rFonts w:ascii="仿宋_GB2312" w:eastAsia="仿宋_GB2312" w:hAnsi="仿宋_GB2312" w:cs="仿宋_GB2312" w:hint="eastAsia"/>
                  <w:spacing w:val="-20"/>
                  <w:sz w:val="24"/>
                </w:rPr>
                <w:delText>联系电话</w:delText>
              </w:r>
            </w:del>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77" w:author="Administrator" w:date="2019-12-17T14:22:00Z"/>
                <w:rFonts w:ascii="仿宋_GB2312" w:eastAsia="仿宋_GB2312" w:hAnsi="仿宋_GB2312" w:cs="仿宋_GB2312"/>
                <w:sz w:val="24"/>
              </w:rPr>
            </w:pPr>
          </w:p>
        </w:tc>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78" w:author="Administrator" w:date="2019-12-17T14:22:00Z"/>
                <w:rFonts w:ascii="仿宋_GB2312" w:eastAsia="仿宋_GB2312" w:hAnsi="仿宋_GB2312" w:cs="仿宋_GB2312"/>
                <w:sz w:val="24"/>
              </w:rPr>
            </w:pPr>
          </w:p>
        </w:tc>
      </w:tr>
      <w:tr w:rsidR="00BC6352" w:rsidDel="00051F45">
        <w:trPr>
          <w:cantSplit/>
          <w:trHeight w:hRule="exact" w:val="778"/>
          <w:jc w:val="center"/>
          <w:del w:id="179" w:author="Administrator" w:date="2019-12-17T14:22:00Z"/>
        </w:trPr>
        <w:tc>
          <w:tcPr>
            <w:tcW w:w="123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pBdr>
                <w:bottom w:val="single" w:sz="6" w:space="1" w:color="auto"/>
              </w:pBdr>
              <w:spacing w:line="440" w:lineRule="exact"/>
              <w:jc w:val="center"/>
              <w:rPr>
                <w:del w:id="180" w:author="Administrator" w:date="2019-12-17T14:22:00Z"/>
                <w:rFonts w:ascii="仿宋_GB2312" w:eastAsia="仿宋_GB2312" w:hAnsi="仿宋_GB2312" w:cs="仿宋_GB2312"/>
                <w:sz w:val="24"/>
              </w:rPr>
            </w:pPr>
            <w:del w:id="181" w:author="Administrator" w:date="2019-12-17T14:22:00Z">
              <w:r w:rsidDel="00051F45">
                <w:rPr>
                  <w:rFonts w:ascii="仿宋_GB2312" w:eastAsia="仿宋_GB2312" w:hAnsi="仿宋_GB2312" w:cs="仿宋_GB2312" w:hint="eastAsia"/>
                  <w:sz w:val="24"/>
                </w:rPr>
                <w:delText>报考岗位</w:delText>
              </w:r>
            </w:del>
          </w:p>
        </w:tc>
        <w:tc>
          <w:tcPr>
            <w:tcW w:w="3621" w:type="dxa"/>
            <w:gridSpan w:val="8"/>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82" w:author="Administrator" w:date="2019-12-17T14:22:00Z"/>
                <w:rFonts w:ascii="仿宋_GB2312" w:eastAsia="仿宋_GB2312" w:hAnsi="仿宋_GB2312" w:cs="仿宋_GB2312"/>
                <w:sz w:val="24"/>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240" w:lineRule="exact"/>
              <w:jc w:val="center"/>
              <w:rPr>
                <w:del w:id="183" w:author="Administrator" w:date="2019-12-17T14:22:00Z"/>
                <w:rFonts w:ascii="仿宋_GB2312" w:eastAsia="仿宋_GB2312" w:hAnsi="仿宋_GB2312" w:cs="仿宋_GB2312"/>
                <w:sz w:val="24"/>
              </w:rPr>
            </w:pPr>
            <w:del w:id="184" w:author="Administrator" w:date="2019-12-17T14:22:00Z">
              <w:r w:rsidDel="00051F45">
                <w:rPr>
                  <w:rFonts w:ascii="仿宋_GB2312" w:eastAsia="仿宋_GB2312" w:hAnsi="仿宋_GB2312" w:cs="仿宋_GB2312" w:hint="eastAsia"/>
                  <w:spacing w:val="-20"/>
                  <w:sz w:val="24"/>
                </w:rPr>
                <w:delText>电子邮箱</w:delText>
              </w:r>
            </w:del>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85" w:author="Administrator" w:date="2019-12-17T14:22:00Z"/>
                <w:rFonts w:ascii="仿宋_GB2312" w:eastAsia="仿宋_GB2312" w:hAnsi="仿宋_GB2312" w:cs="仿宋_GB2312"/>
                <w:spacing w:val="-6"/>
                <w:sz w:val="24"/>
              </w:rPr>
            </w:pPr>
          </w:p>
        </w:tc>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86" w:author="Administrator" w:date="2019-12-17T14:22:00Z"/>
                <w:rFonts w:ascii="仿宋_GB2312" w:eastAsia="仿宋_GB2312" w:hAnsi="仿宋_GB2312" w:cs="仿宋_GB2312"/>
                <w:sz w:val="24"/>
              </w:rPr>
            </w:pPr>
          </w:p>
        </w:tc>
      </w:tr>
      <w:tr w:rsidR="00BC6352" w:rsidDel="00051F45">
        <w:trPr>
          <w:cantSplit/>
          <w:trHeight w:hRule="exact" w:val="418"/>
          <w:jc w:val="center"/>
          <w:del w:id="187" w:author="Administrator" w:date="2019-12-17T14:22:00Z"/>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88" w:author="Administrator" w:date="2019-12-17T14:22:00Z"/>
                <w:rFonts w:ascii="仿宋_GB2312" w:eastAsia="仿宋_GB2312" w:hAnsi="仿宋_GB2312" w:cs="仿宋_GB2312"/>
                <w:color w:val="000000"/>
                <w:kern w:val="0"/>
                <w:sz w:val="24"/>
              </w:rPr>
            </w:pPr>
            <w:del w:id="189" w:author="Administrator" w:date="2019-12-17T14:22:00Z">
              <w:r w:rsidDel="00051F45">
                <w:rPr>
                  <w:rFonts w:ascii="仿宋_GB2312" w:eastAsia="仿宋_GB2312" w:hAnsi="仿宋_GB2312" w:cs="仿宋_GB2312"/>
                  <w:color w:val="000000"/>
                  <w:kern w:val="0"/>
                  <w:sz w:val="24"/>
                </w:rPr>
                <w:delText>全日制</w:delText>
              </w:r>
            </w:del>
          </w:p>
          <w:p w:rsidR="00BC6352" w:rsidDel="00051F45" w:rsidRDefault="00280D4B">
            <w:pPr>
              <w:spacing w:line="440" w:lineRule="exact"/>
              <w:jc w:val="left"/>
              <w:rPr>
                <w:del w:id="190" w:author="Administrator" w:date="2019-12-17T14:22:00Z"/>
                <w:rFonts w:ascii="仿宋_GB2312" w:eastAsia="仿宋_GB2312" w:hAnsi="仿宋_GB2312" w:cs="仿宋_GB2312"/>
                <w:sz w:val="24"/>
              </w:rPr>
            </w:pPr>
            <w:del w:id="191" w:author="Administrator" w:date="2019-12-17T14:22:00Z">
              <w:r w:rsidDel="00051F45">
                <w:rPr>
                  <w:rFonts w:ascii="仿宋_GB2312" w:eastAsia="仿宋_GB2312" w:hAnsi="仿宋_GB2312" w:cs="仿宋_GB2312"/>
                  <w:color w:val="000000"/>
                  <w:kern w:val="0"/>
                  <w:sz w:val="24"/>
                </w:rPr>
                <w:delText>教育</w:delText>
              </w:r>
              <w:r w:rsidDel="00051F45">
                <w:rPr>
                  <w:rFonts w:ascii="仿宋_GB2312" w:eastAsia="仿宋_GB2312" w:hAnsi="仿宋_GB2312" w:cs="仿宋_GB2312" w:hint="eastAsia"/>
                  <w:sz w:val="24"/>
                </w:rPr>
                <w:delText>所学专业</w:delText>
              </w:r>
            </w:del>
          </w:p>
        </w:tc>
        <w:tc>
          <w:tcPr>
            <w:tcW w:w="1118"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340" w:lineRule="exact"/>
              <w:jc w:val="center"/>
              <w:rPr>
                <w:del w:id="192" w:author="Administrator" w:date="2019-12-17T14:22:00Z"/>
                <w:rFonts w:ascii="仿宋_GB2312" w:eastAsia="仿宋_GB2312" w:hAnsi="仿宋_GB2312" w:cs="仿宋_GB2312"/>
                <w:sz w:val="24"/>
              </w:rPr>
            </w:pPr>
            <w:del w:id="193" w:author="Administrator" w:date="2019-12-17T14:22:00Z">
              <w:r w:rsidDel="00051F45">
                <w:rPr>
                  <w:rFonts w:ascii="仿宋_GB2312" w:eastAsia="仿宋_GB2312" w:hAnsi="仿宋_GB2312" w:cs="仿宋_GB2312"/>
                  <w:sz w:val="24"/>
                </w:rPr>
                <w:delText>学历</w:delText>
              </w:r>
            </w:del>
          </w:p>
        </w:tc>
        <w:tc>
          <w:tcPr>
            <w:tcW w:w="975" w:type="dxa"/>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94" w:author="Administrator" w:date="2019-12-17T14:22:00Z"/>
                <w:rFonts w:ascii="仿宋_GB2312" w:eastAsia="仿宋_GB2312" w:hAnsi="仿宋_GB2312" w:cs="仿宋_GB2312"/>
                <w:sz w:val="24"/>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95" w:author="Administrator" w:date="2019-12-17T14:22:00Z"/>
                <w:rFonts w:ascii="仿宋_GB2312" w:eastAsia="仿宋_GB2312" w:hAnsi="仿宋_GB2312" w:cs="仿宋_GB2312"/>
                <w:sz w:val="24"/>
              </w:rPr>
            </w:pPr>
            <w:del w:id="196" w:author="Administrator" w:date="2019-12-17T14:22:00Z">
              <w:r w:rsidDel="00051F45">
                <w:rPr>
                  <w:rFonts w:ascii="仿宋_GB2312" w:eastAsia="仿宋_GB2312" w:hAnsi="仿宋_GB2312" w:cs="仿宋_GB2312" w:hint="eastAsia"/>
                  <w:sz w:val="24"/>
                </w:rPr>
                <w:delText>学位</w:delText>
              </w:r>
            </w:del>
          </w:p>
        </w:tc>
        <w:tc>
          <w:tcPr>
            <w:tcW w:w="737"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197" w:author="Administrator" w:date="2019-12-17T14:22:00Z"/>
                <w:rFonts w:ascii="仿宋_GB2312" w:eastAsia="仿宋_GB2312" w:hAnsi="仿宋_GB2312" w:cs="仿宋_GB2312"/>
                <w:sz w:val="24"/>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198" w:author="Administrator" w:date="2019-12-17T14:22:00Z"/>
                <w:rFonts w:ascii="仿宋_GB2312" w:eastAsia="仿宋_GB2312" w:hAnsi="仿宋_GB2312" w:cs="仿宋_GB2312"/>
                <w:spacing w:val="-10"/>
                <w:sz w:val="24"/>
              </w:rPr>
            </w:pPr>
            <w:del w:id="199" w:author="Administrator" w:date="2019-12-17T14:22:00Z">
              <w:r w:rsidDel="00051F45">
                <w:rPr>
                  <w:rFonts w:ascii="仿宋_GB2312" w:eastAsia="仿宋_GB2312" w:hAnsi="仿宋_GB2312" w:cs="仿宋_GB2312"/>
                  <w:sz w:val="24"/>
                </w:rPr>
                <w:delText>最高学历学位</w:delText>
              </w:r>
            </w:del>
          </w:p>
        </w:tc>
        <w:tc>
          <w:tcPr>
            <w:tcW w:w="111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340" w:lineRule="exact"/>
              <w:jc w:val="center"/>
              <w:rPr>
                <w:del w:id="200" w:author="Administrator" w:date="2019-12-17T14:22:00Z"/>
                <w:rFonts w:ascii="仿宋_GB2312" w:eastAsia="仿宋_GB2312" w:hAnsi="仿宋_GB2312" w:cs="仿宋_GB2312"/>
                <w:sz w:val="24"/>
              </w:rPr>
            </w:pPr>
            <w:del w:id="201" w:author="Administrator" w:date="2019-12-17T14:22:00Z">
              <w:r w:rsidDel="00051F45">
                <w:rPr>
                  <w:rFonts w:ascii="仿宋_GB2312" w:eastAsia="仿宋_GB2312" w:hAnsi="仿宋_GB2312" w:cs="仿宋_GB2312"/>
                  <w:sz w:val="24"/>
                </w:rPr>
                <w:delText>学历</w:delText>
              </w:r>
            </w:del>
          </w:p>
        </w:tc>
        <w:tc>
          <w:tcPr>
            <w:tcW w:w="1386" w:type="dxa"/>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02" w:author="Administrator" w:date="2019-12-17T14:22:00Z"/>
                <w:rFonts w:ascii="仿宋_GB2312" w:eastAsia="仿宋_GB2312" w:hAnsi="仿宋_GB2312" w:cs="仿宋_GB2312"/>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203" w:author="Administrator" w:date="2019-12-17T14:22:00Z"/>
                <w:rFonts w:ascii="仿宋_GB2312" w:eastAsia="仿宋_GB2312" w:hAnsi="仿宋_GB2312" w:cs="仿宋_GB2312"/>
                <w:sz w:val="24"/>
              </w:rPr>
            </w:pPr>
            <w:del w:id="204" w:author="Administrator" w:date="2019-12-17T14:22:00Z">
              <w:r w:rsidDel="00051F45">
                <w:rPr>
                  <w:rFonts w:ascii="仿宋_GB2312" w:eastAsia="仿宋_GB2312" w:hAnsi="仿宋_GB2312" w:cs="仿宋_GB2312" w:hint="eastAsia"/>
                  <w:sz w:val="24"/>
                </w:rPr>
                <w:delText>学位</w:delText>
              </w:r>
            </w:del>
          </w:p>
        </w:tc>
        <w:tc>
          <w:tcPr>
            <w:tcW w:w="835" w:type="dxa"/>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05" w:author="Administrator" w:date="2019-12-17T14:22:00Z"/>
                <w:rFonts w:ascii="仿宋_GB2312" w:eastAsia="仿宋_GB2312" w:hAnsi="仿宋_GB2312" w:cs="仿宋_GB2312"/>
                <w:sz w:val="24"/>
              </w:rPr>
            </w:pPr>
          </w:p>
        </w:tc>
      </w:tr>
      <w:tr w:rsidR="00BC6352" w:rsidDel="00051F45">
        <w:trPr>
          <w:cantSplit/>
          <w:trHeight w:hRule="exact" w:val="1074"/>
          <w:jc w:val="center"/>
          <w:del w:id="206" w:author="Administrator" w:date="2019-12-17T14:22:00Z"/>
        </w:trPr>
        <w:tc>
          <w:tcPr>
            <w:tcW w:w="1230" w:type="dxa"/>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07" w:author="Administrator" w:date="2019-12-17T14:22:00Z"/>
                <w:rFonts w:ascii="仿宋_GB2312" w:eastAsia="仿宋_GB2312" w:hAnsi="仿宋_GB2312" w:cs="仿宋_GB2312"/>
                <w:sz w:val="24"/>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widowControl/>
              <w:jc w:val="left"/>
              <w:textAlignment w:val="center"/>
              <w:rPr>
                <w:del w:id="208" w:author="Administrator" w:date="2019-12-17T14:22:00Z"/>
                <w:rFonts w:ascii="仿宋_GB2312" w:eastAsia="仿宋_GB2312" w:hAnsi="仿宋_GB2312" w:cs="仿宋_GB2312"/>
                <w:spacing w:val="-9"/>
                <w:sz w:val="24"/>
              </w:rPr>
            </w:pPr>
            <w:del w:id="209" w:author="Administrator" w:date="2019-12-17T14:22:00Z">
              <w:r w:rsidDel="00051F45">
                <w:rPr>
                  <w:rFonts w:ascii="仿宋_GB2312" w:eastAsia="仿宋_GB2312" w:hAnsi="仿宋_GB2312" w:cs="仿宋_GB2312"/>
                  <w:color w:val="000000"/>
                  <w:spacing w:val="-9"/>
                  <w:kern w:val="0"/>
                  <w:sz w:val="24"/>
                </w:rPr>
                <w:delText>毕业院校和专业</w:delText>
              </w:r>
            </w:del>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10" w:author="Administrator" w:date="2019-12-17T14:22:00Z"/>
                <w:rFonts w:ascii="仿宋_GB2312" w:eastAsia="仿宋_GB2312" w:hAnsi="仿宋_GB2312" w:cs="仿宋_GB2312"/>
                <w:sz w:val="24"/>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11" w:author="Administrator" w:date="2019-12-17T14:22:00Z"/>
                <w:rFonts w:ascii="仿宋_GB2312" w:eastAsia="仿宋_GB2312" w:hAnsi="仿宋_GB2312" w:cs="仿宋_GB2312"/>
                <w:spacing w:val="-6"/>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widowControl/>
              <w:jc w:val="left"/>
              <w:textAlignment w:val="center"/>
              <w:rPr>
                <w:del w:id="212" w:author="Administrator" w:date="2019-12-17T14:22:00Z"/>
                <w:rFonts w:ascii="仿宋_GB2312" w:eastAsia="仿宋_GB2312" w:hAnsi="仿宋_GB2312" w:cs="仿宋_GB2312"/>
                <w:spacing w:val="-9"/>
                <w:sz w:val="24"/>
              </w:rPr>
            </w:pPr>
            <w:del w:id="213" w:author="Administrator" w:date="2019-12-17T14:22:00Z">
              <w:r w:rsidDel="00051F45">
                <w:rPr>
                  <w:rFonts w:ascii="仿宋_GB2312" w:eastAsia="仿宋_GB2312" w:hAnsi="仿宋_GB2312" w:cs="仿宋_GB2312"/>
                  <w:color w:val="000000"/>
                  <w:spacing w:val="-9"/>
                  <w:kern w:val="0"/>
                  <w:sz w:val="24"/>
                </w:rPr>
                <w:delText>毕业院校和专业</w:delText>
              </w:r>
            </w:del>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14" w:author="Administrator" w:date="2019-12-17T14:22:00Z"/>
                <w:rFonts w:ascii="仿宋_GB2312" w:eastAsia="仿宋_GB2312" w:hAnsi="仿宋_GB2312" w:cs="仿宋_GB2312"/>
                <w:sz w:val="24"/>
              </w:rPr>
            </w:pPr>
          </w:p>
        </w:tc>
      </w:tr>
      <w:tr w:rsidR="00BC6352" w:rsidDel="00051F45">
        <w:trPr>
          <w:cantSplit/>
          <w:trHeight w:hRule="exact" w:val="604"/>
          <w:jc w:val="center"/>
          <w:del w:id="215" w:author="Administrator" w:date="2019-12-17T14:22:00Z"/>
        </w:trPr>
        <w:tc>
          <w:tcPr>
            <w:tcW w:w="1230" w:type="dxa"/>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16" w:author="Administrator" w:date="2019-12-17T14:22:00Z"/>
                <w:rFonts w:ascii="仿宋_GB2312" w:eastAsia="仿宋_GB2312" w:hAnsi="仿宋_GB2312" w:cs="仿宋_GB2312"/>
                <w:sz w:val="24"/>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widowControl/>
              <w:jc w:val="left"/>
              <w:textAlignment w:val="center"/>
              <w:rPr>
                <w:del w:id="217" w:author="Administrator" w:date="2019-12-17T14:22:00Z"/>
                <w:rFonts w:ascii="仿宋_GB2312" w:eastAsia="仿宋_GB2312" w:hAnsi="仿宋_GB2312" w:cs="仿宋_GB2312"/>
                <w:spacing w:val="-9"/>
                <w:sz w:val="24"/>
              </w:rPr>
            </w:pPr>
            <w:del w:id="218" w:author="Administrator" w:date="2019-12-17T14:22:00Z">
              <w:r w:rsidDel="00051F45">
                <w:rPr>
                  <w:rFonts w:ascii="仿宋_GB2312" w:eastAsia="仿宋_GB2312" w:hAnsi="仿宋_GB2312" w:cs="仿宋_GB2312"/>
                  <w:color w:val="000000"/>
                  <w:spacing w:val="-9"/>
                  <w:kern w:val="0"/>
                  <w:sz w:val="24"/>
                </w:rPr>
                <w:delText>毕业时间</w:delText>
              </w:r>
            </w:del>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19" w:author="Administrator" w:date="2019-12-17T14:22:00Z"/>
                <w:rFonts w:ascii="仿宋_GB2312" w:eastAsia="仿宋_GB2312" w:hAnsi="仿宋_GB2312" w:cs="仿宋_GB2312"/>
                <w:sz w:val="24"/>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20" w:author="Administrator" w:date="2019-12-17T14:22:00Z"/>
                <w:rFonts w:ascii="仿宋_GB2312" w:eastAsia="仿宋_GB2312" w:hAnsi="仿宋_GB2312" w:cs="仿宋_GB2312"/>
                <w:spacing w:val="-1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BC6352" w:rsidDel="00051F45" w:rsidRDefault="00280D4B">
            <w:pPr>
              <w:widowControl/>
              <w:jc w:val="left"/>
              <w:textAlignment w:val="center"/>
              <w:rPr>
                <w:del w:id="221" w:author="Administrator" w:date="2019-12-17T14:22:00Z"/>
                <w:rFonts w:ascii="仿宋_GB2312" w:eastAsia="仿宋_GB2312" w:hAnsi="仿宋_GB2312" w:cs="仿宋_GB2312"/>
                <w:spacing w:val="-9"/>
                <w:sz w:val="24"/>
              </w:rPr>
            </w:pPr>
            <w:del w:id="222" w:author="Administrator" w:date="2019-12-17T14:22:00Z">
              <w:r w:rsidDel="00051F45">
                <w:rPr>
                  <w:rFonts w:ascii="仿宋_GB2312" w:eastAsia="仿宋_GB2312" w:hAnsi="仿宋_GB2312" w:cs="仿宋_GB2312"/>
                  <w:color w:val="000000"/>
                  <w:spacing w:val="-9"/>
                  <w:kern w:val="0"/>
                  <w:sz w:val="24"/>
                </w:rPr>
                <w:delText>毕业时间</w:delText>
              </w:r>
            </w:del>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23" w:author="Administrator" w:date="2019-12-17T14:22:00Z"/>
                <w:rFonts w:ascii="仿宋_GB2312" w:eastAsia="仿宋_GB2312" w:hAnsi="仿宋_GB2312" w:cs="仿宋_GB2312"/>
                <w:sz w:val="24"/>
              </w:rPr>
            </w:pPr>
          </w:p>
        </w:tc>
      </w:tr>
      <w:tr w:rsidR="00BC6352" w:rsidDel="00051F45">
        <w:trPr>
          <w:cantSplit/>
          <w:trHeight w:hRule="exact" w:val="603"/>
          <w:jc w:val="center"/>
          <w:del w:id="224" w:author="Administrator" w:date="2019-12-17T14:22:00Z"/>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240" w:lineRule="exact"/>
              <w:jc w:val="center"/>
              <w:rPr>
                <w:del w:id="225" w:author="Administrator" w:date="2019-12-17T14:22:00Z"/>
                <w:rFonts w:ascii="仿宋_GB2312" w:eastAsia="仿宋_GB2312" w:hAnsi="仿宋_GB2312" w:cs="仿宋_GB2312"/>
                <w:sz w:val="24"/>
              </w:rPr>
            </w:pPr>
            <w:del w:id="226" w:author="Administrator" w:date="2019-12-17T14:22:00Z">
              <w:r w:rsidDel="00051F45">
                <w:rPr>
                  <w:rFonts w:ascii="仿宋_GB2312" w:eastAsia="仿宋_GB2312" w:hAnsi="仿宋_GB2312" w:cs="仿宋_GB2312" w:hint="eastAsia"/>
                  <w:sz w:val="24"/>
                </w:rPr>
                <w:delText>专业技术资格级别名称</w:delText>
              </w:r>
            </w:del>
          </w:p>
        </w:tc>
        <w:tc>
          <w:tcPr>
            <w:tcW w:w="3764" w:type="dxa"/>
            <w:gridSpan w:val="8"/>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27" w:author="Administrator" w:date="2019-12-17T14:22:00Z"/>
                <w:rFonts w:ascii="仿宋_GB2312" w:eastAsia="仿宋_GB2312" w:hAnsi="仿宋_GB2312" w:cs="仿宋_GB2312"/>
                <w:spacing w:val="-12"/>
                <w:sz w:val="24"/>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228" w:author="Administrator" w:date="2019-12-17T14:22:00Z"/>
                <w:rFonts w:ascii="仿宋_GB2312" w:eastAsia="仿宋_GB2312" w:hAnsi="仿宋_GB2312" w:cs="仿宋_GB2312"/>
                <w:sz w:val="24"/>
              </w:rPr>
            </w:pPr>
            <w:del w:id="229" w:author="Administrator" w:date="2019-12-17T14:22:00Z">
              <w:r w:rsidDel="00051F45">
                <w:rPr>
                  <w:rFonts w:ascii="仿宋_GB2312" w:eastAsia="仿宋_GB2312" w:hAnsi="仿宋_GB2312" w:cs="仿宋_GB2312" w:hint="eastAsia"/>
                  <w:sz w:val="24"/>
                </w:rPr>
                <w:delText>取得时间</w:delText>
              </w:r>
            </w:del>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30" w:author="Administrator" w:date="2019-12-17T14:22:00Z"/>
                <w:rFonts w:ascii="仿宋_GB2312" w:eastAsia="仿宋_GB2312" w:hAnsi="仿宋_GB2312" w:cs="仿宋_GB2312"/>
                <w:sz w:val="24"/>
              </w:rPr>
            </w:pPr>
          </w:p>
        </w:tc>
      </w:tr>
      <w:tr w:rsidR="00BC6352" w:rsidDel="00051F45">
        <w:trPr>
          <w:cantSplit/>
          <w:trHeight w:hRule="exact" w:val="418"/>
          <w:jc w:val="center"/>
          <w:del w:id="231" w:author="Administrator" w:date="2019-12-17T14:22:00Z"/>
        </w:trPr>
        <w:tc>
          <w:tcPr>
            <w:tcW w:w="1794" w:type="dxa"/>
            <w:gridSpan w:val="2"/>
            <w:vMerge w:val="restart"/>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232" w:author="Administrator" w:date="2019-12-17T14:22:00Z"/>
                <w:rFonts w:ascii="仿宋_GB2312" w:eastAsia="仿宋_GB2312" w:hAnsi="仿宋_GB2312" w:cs="仿宋_GB2312"/>
                <w:sz w:val="24"/>
              </w:rPr>
            </w:pPr>
            <w:del w:id="233" w:author="Administrator" w:date="2019-12-17T14:22:00Z">
              <w:r w:rsidDel="00051F45">
                <w:rPr>
                  <w:rFonts w:ascii="仿宋_GB2312" w:eastAsia="仿宋_GB2312" w:hAnsi="仿宋_GB2312" w:cs="仿宋_GB2312" w:hint="eastAsia"/>
                  <w:sz w:val="24"/>
                </w:rPr>
                <w:delText>学习工作经历</w:delText>
              </w:r>
            </w:del>
          </w:p>
          <w:p w:rsidR="00BC6352" w:rsidDel="00051F45" w:rsidRDefault="00280D4B">
            <w:pPr>
              <w:spacing w:line="280" w:lineRule="exact"/>
              <w:jc w:val="left"/>
              <w:rPr>
                <w:del w:id="234" w:author="Administrator" w:date="2019-12-17T14:22:00Z"/>
                <w:rFonts w:ascii="仿宋_GB2312" w:eastAsia="仿宋_GB2312" w:hAnsi="仿宋_GB2312" w:cs="仿宋_GB2312"/>
                <w:sz w:val="24"/>
              </w:rPr>
            </w:pPr>
            <w:del w:id="235" w:author="Administrator" w:date="2019-12-17T14:22:00Z">
              <w:r w:rsidDel="00051F45">
                <w:rPr>
                  <w:rFonts w:ascii="仿宋_GB2312" w:eastAsia="仿宋_GB2312" w:hAnsi="仿宋_GB2312" w:cs="仿宋_GB2312"/>
                  <w:szCs w:val="21"/>
                </w:rPr>
                <w:delText>（从高中起连贯填写至今，中间有待业的也需写明起止时间，最后一条工作经历需以至今结尾）</w:delText>
              </w:r>
            </w:del>
          </w:p>
        </w:tc>
        <w:tc>
          <w:tcPr>
            <w:tcW w:w="2070" w:type="dxa"/>
            <w:gridSpan w:val="4"/>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240" w:lineRule="exact"/>
              <w:jc w:val="center"/>
              <w:rPr>
                <w:del w:id="236" w:author="Administrator" w:date="2019-12-17T14:22:00Z"/>
                <w:rFonts w:ascii="仿宋_GB2312" w:eastAsia="仿宋_GB2312" w:hAnsi="仿宋_GB2312" w:cs="仿宋_GB2312"/>
                <w:spacing w:val="-12"/>
                <w:sz w:val="24"/>
              </w:rPr>
            </w:pPr>
            <w:del w:id="237" w:author="Administrator" w:date="2019-12-17T14:22:00Z">
              <w:r w:rsidDel="00051F45">
                <w:rPr>
                  <w:rFonts w:ascii="仿宋_GB2312" w:eastAsia="仿宋_GB2312" w:hAnsi="仿宋_GB2312" w:cs="仿宋_GB2312"/>
                  <w:szCs w:val="21"/>
                </w:rPr>
                <w:delText>起止年月</w:delText>
              </w:r>
            </w:del>
          </w:p>
        </w:tc>
        <w:tc>
          <w:tcPr>
            <w:tcW w:w="3252" w:type="dxa"/>
            <w:gridSpan w:val="6"/>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240" w:lineRule="exact"/>
              <w:jc w:val="center"/>
              <w:rPr>
                <w:del w:id="238" w:author="Administrator" w:date="2019-12-17T14:22:00Z"/>
                <w:rFonts w:ascii="仿宋_GB2312" w:eastAsia="仿宋_GB2312" w:hAnsi="仿宋_GB2312" w:cs="仿宋_GB2312"/>
                <w:sz w:val="24"/>
              </w:rPr>
            </w:pPr>
            <w:del w:id="239" w:author="Administrator" w:date="2019-12-17T14:22:00Z">
              <w:r w:rsidDel="00051F45">
                <w:rPr>
                  <w:rFonts w:ascii="仿宋_GB2312" w:eastAsia="仿宋_GB2312" w:hAnsi="仿宋_GB2312" w:cs="仿宋_GB2312"/>
                  <w:szCs w:val="21"/>
                </w:rPr>
                <w:delText>学习/工作单位</w:delText>
              </w:r>
            </w:del>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240" w:lineRule="exact"/>
              <w:jc w:val="center"/>
              <w:rPr>
                <w:del w:id="240" w:author="Administrator" w:date="2019-12-17T14:22:00Z"/>
                <w:rFonts w:ascii="仿宋_GB2312" w:eastAsia="仿宋_GB2312" w:hAnsi="仿宋_GB2312" w:cs="仿宋_GB2312"/>
                <w:sz w:val="24"/>
              </w:rPr>
            </w:pPr>
            <w:del w:id="241" w:author="Administrator" w:date="2019-12-17T14:22:00Z">
              <w:r w:rsidDel="00051F45">
                <w:rPr>
                  <w:rFonts w:ascii="仿宋_GB2312" w:eastAsia="仿宋_GB2312" w:hAnsi="仿宋_GB2312" w:cs="仿宋_GB2312"/>
                  <w:szCs w:val="21"/>
                </w:rPr>
                <w:delText>专业/职务/职称</w:delText>
              </w:r>
            </w:del>
          </w:p>
        </w:tc>
      </w:tr>
      <w:tr w:rsidR="00BC6352" w:rsidDel="00051F45">
        <w:trPr>
          <w:cantSplit/>
          <w:trHeight w:val="2008"/>
          <w:jc w:val="center"/>
          <w:del w:id="242" w:author="Administrator" w:date="2019-12-17T14:22:00Z"/>
        </w:trPr>
        <w:tc>
          <w:tcPr>
            <w:tcW w:w="1794" w:type="dxa"/>
            <w:gridSpan w:val="2"/>
            <w:vMerge/>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43" w:author="Administrator" w:date="2019-12-17T14:22:00Z"/>
                <w:rFonts w:ascii="仿宋_GB2312" w:eastAsia="仿宋_GB2312" w:hAnsi="仿宋_GB2312" w:cs="仿宋_GB2312"/>
                <w:sz w:val="24"/>
              </w:rPr>
            </w:pPr>
          </w:p>
        </w:tc>
        <w:tc>
          <w:tcPr>
            <w:tcW w:w="8362" w:type="dxa"/>
            <w:gridSpan w:val="13"/>
            <w:tcBorders>
              <w:top w:val="single" w:sz="4" w:space="0" w:color="auto"/>
              <w:left w:val="single" w:sz="4" w:space="0" w:color="auto"/>
              <w:bottom w:val="single" w:sz="4" w:space="0" w:color="auto"/>
              <w:right w:val="single" w:sz="4" w:space="0" w:color="auto"/>
            </w:tcBorders>
            <w:vAlign w:val="center"/>
          </w:tcPr>
          <w:p w:rsidR="00BC6352" w:rsidDel="00051F45" w:rsidRDefault="00BC6352">
            <w:pPr>
              <w:spacing w:line="440" w:lineRule="exact"/>
              <w:jc w:val="center"/>
              <w:rPr>
                <w:del w:id="244" w:author="Administrator" w:date="2019-12-17T14:22:00Z"/>
                <w:rFonts w:ascii="仿宋_GB2312" w:eastAsia="仿宋_GB2312" w:hAnsi="仿宋_GB2312" w:cs="仿宋_GB2312"/>
                <w:sz w:val="24"/>
              </w:rPr>
            </w:pPr>
          </w:p>
          <w:p w:rsidR="00BC6352" w:rsidDel="00051F45" w:rsidRDefault="00BC6352">
            <w:pPr>
              <w:spacing w:line="440" w:lineRule="exact"/>
              <w:jc w:val="center"/>
              <w:rPr>
                <w:del w:id="245" w:author="Administrator" w:date="2019-12-17T14:22:00Z"/>
                <w:rFonts w:ascii="仿宋_GB2312" w:eastAsia="仿宋_GB2312" w:hAnsi="仿宋_GB2312" w:cs="仿宋_GB2312"/>
                <w:sz w:val="24"/>
              </w:rPr>
            </w:pPr>
          </w:p>
          <w:p w:rsidR="00BC6352" w:rsidDel="00051F45" w:rsidRDefault="00BC6352">
            <w:pPr>
              <w:spacing w:line="440" w:lineRule="exact"/>
              <w:jc w:val="center"/>
              <w:rPr>
                <w:del w:id="246" w:author="Administrator" w:date="2019-12-17T14:22:00Z"/>
                <w:rFonts w:ascii="仿宋_GB2312" w:eastAsia="仿宋_GB2312" w:hAnsi="仿宋_GB2312" w:cs="仿宋_GB2312"/>
                <w:sz w:val="24"/>
              </w:rPr>
            </w:pPr>
          </w:p>
          <w:p w:rsidR="00BC6352" w:rsidDel="00051F45" w:rsidRDefault="00BC6352">
            <w:pPr>
              <w:spacing w:line="440" w:lineRule="exact"/>
              <w:jc w:val="center"/>
              <w:rPr>
                <w:del w:id="247" w:author="Administrator" w:date="2019-12-17T14:22:00Z"/>
                <w:rFonts w:ascii="仿宋_GB2312" w:eastAsia="仿宋_GB2312" w:hAnsi="仿宋_GB2312" w:cs="仿宋_GB2312"/>
                <w:sz w:val="24"/>
              </w:rPr>
            </w:pPr>
          </w:p>
        </w:tc>
      </w:tr>
      <w:tr w:rsidR="00BC6352" w:rsidDel="00051F45">
        <w:trPr>
          <w:trHeight w:val="615"/>
          <w:jc w:val="center"/>
          <w:del w:id="248" w:author="Administrator" w:date="2019-12-17T14:22:00Z"/>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280" w:lineRule="exact"/>
              <w:jc w:val="center"/>
              <w:rPr>
                <w:del w:id="249" w:author="Administrator" w:date="2019-12-17T14:22:00Z"/>
                <w:rFonts w:ascii="仿宋_GB2312" w:eastAsia="仿宋_GB2312" w:hAnsi="仿宋_GB2312" w:cs="仿宋_GB2312"/>
                <w:sz w:val="24"/>
              </w:rPr>
            </w:pPr>
            <w:del w:id="250" w:author="Administrator" w:date="2019-12-17T14:22:00Z">
              <w:r w:rsidDel="00051F45">
                <w:rPr>
                  <w:rFonts w:ascii="仿宋_GB2312" w:eastAsia="仿宋_GB2312" w:hAnsi="仿宋_GB2312" w:cs="仿宋_GB2312" w:hint="eastAsia"/>
                  <w:sz w:val="24"/>
                </w:rPr>
                <w:delText>近三年年度</w:delText>
              </w:r>
            </w:del>
          </w:p>
          <w:p w:rsidR="00BC6352" w:rsidDel="00051F45" w:rsidRDefault="00280D4B">
            <w:pPr>
              <w:spacing w:line="280" w:lineRule="exact"/>
              <w:jc w:val="center"/>
              <w:rPr>
                <w:del w:id="251" w:author="Administrator" w:date="2019-12-17T14:22:00Z"/>
                <w:rFonts w:ascii="仿宋_GB2312" w:eastAsia="仿宋_GB2312" w:hAnsi="仿宋_GB2312" w:cs="仿宋_GB2312"/>
                <w:sz w:val="24"/>
              </w:rPr>
            </w:pPr>
            <w:del w:id="252" w:author="Administrator" w:date="2019-12-17T14:22:00Z">
              <w:r w:rsidDel="00051F45">
                <w:rPr>
                  <w:rFonts w:ascii="仿宋_GB2312" w:eastAsia="仿宋_GB2312" w:hAnsi="仿宋_GB2312" w:cs="仿宋_GB2312" w:hint="eastAsia"/>
                  <w:sz w:val="24"/>
                </w:rPr>
                <w:delText>考核结果</w:delText>
              </w:r>
            </w:del>
          </w:p>
        </w:tc>
        <w:tc>
          <w:tcPr>
            <w:tcW w:w="8362" w:type="dxa"/>
            <w:gridSpan w:val="13"/>
            <w:tcBorders>
              <w:top w:val="single" w:sz="4" w:space="0" w:color="auto"/>
              <w:left w:val="single" w:sz="4" w:space="0" w:color="auto"/>
              <w:bottom w:val="single" w:sz="4" w:space="0" w:color="auto"/>
              <w:right w:val="single" w:sz="4" w:space="0" w:color="auto"/>
            </w:tcBorders>
          </w:tcPr>
          <w:p w:rsidR="00BC6352" w:rsidDel="00051F45" w:rsidRDefault="00BC6352">
            <w:pPr>
              <w:spacing w:line="440" w:lineRule="exact"/>
              <w:jc w:val="left"/>
              <w:rPr>
                <w:del w:id="253" w:author="Administrator" w:date="2019-12-17T14:22:00Z"/>
                <w:rFonts w:ascii="仿宋_GB2312" w:eastAsia="仿宋_GB2312" w:hAnsi="仿宋_GB2312" w:cs="仿宋_GB2312"/>
                <w:sz w:val="24"/>
              </w:rPr>
            </w:pPr>
          </w:p>
        </w:tc>
      </w:tr>
      <w:tr w:rsidR="00BC6352" w:rsidDel="00051F45">
        <w:trPr>
          <w:trHeight w:val="760"/>
          <w:jc w:val="center"/>
          <w:del w:id="254" w:author="Administrator" w:date="2019-12-17T14:22:00Z"/>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255" w:author="Administrator" w:date="2019-12-17T14:22:00Z"/>
                <w:rFonts w:ascii="仿宋_GB2312" w:eastAsia="仿宋_GB2312" w:hAnsi="仿宋_GB2312" w:cs="仿宋_GB2312"/>
                <w:sz w:val="24"/>
              </w:rPr>
            </w:pPr>
            <w:del w:id="256" w:author="Administrator" w:date="2019-12-17T14:22:00Z">
              <w:r w:rsidDel="00051F45">
                <w:rPr>
                  <w:rFonts w:ascii="仿宋_GB2312" w:eastAsia="仿宋_GB2312" w:hAnsi="仿宋_GB2312" w:cs="仿宋_GB2312" w:hint="eastAsia"/>
                  <w:sz w:val="24"/>
                </w:rPr>
                <w:delText>奖惩情况</w:delText>
              </w:r>
            </w:del>
          </w:p>
        </w:tc>
        <w:tc>
          <w:tcPr>
            <w:tcW w:w="8362" w:type="dxa"/>
            <w:gridSpan w:val="13"/>
            <w:tcBorders>
              <w:top w:val="single" w:sz="4" w:space="0" w:color="auto"/>
              <w:left w:val="single" w:sz="4" w:space="0" w:color="auto"/>
              <w:bottom w:val="single" w:sz="4" w:space="0" w:color="auto"/>
              <w:right w:val="single" w:sz="4" w:space="0" w:color="auto"/>
            </w:tcBorders>
          </w:tcPr>
          <w:p w:rsidR="00BC6352" w:rsidDel="00051F45" w:rsidRDefault="00BC6352">
            <w:pPr>
              <w:spacing w:line="440" w:lineRule="exact"/>
              <w:jc w:val="left"/>
              <w:rPr>
                <w:del w:id="257" w:author="Administrator" w:date="2019-12-17T14:22:00Z"/>
                <w:rFonts w:ascii="仿宋_GB2312" w:eastAsia="仿宋_GB2312" w:hAnsi="仿宋_GB2312" w:cs="仿宋_GB2312"/>
                <w:sz w:val="24"/>
              </w:rPr>
            </w:pPr>
          </w:p>
        </w:tc>
      </w:tr>
      <w:tr w:rsidR="00BC6352" w:rsidDel="00051F45">
        <w:trPr>
          <w:trHeight w:val="1581"/>
          <w:jc w:val="center"/>
          <w:del w:id="258" w:author="Administrator" w:date="2019-12-17T14:22:00Z"/>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259" w:author="Administrator" w:date="2019-12-17T14:22:00Z"/>
                <w:rFonts w:ascii="仿宋_GB2312" w:eastAsia="仿宋_GB2312"/>
                <w:sz w:val="24"/>
              </w:rPr>
            </w:pPr>
            <w:del w:id="260" w:author="Administrator" w:date="2019-12-17T14:22:00Z">
              <w:r w:rsidDel="00051F45">
                <w:rPr>
                  <w:rFonts w:ascii="仿宋_GB2312" w:eastAsia="仿宋_GB2312" w:cs="仿宋_GB2312" w:hint="eastAsia"/>
                  <w:sz w:val="24"/>
                </w:rPr>
                <w:delText>本人承诺</w:delText>
              </w:r>
            </w:del>
          </w:p>
        </w:tc>
        <w:tc>
          <w:tcPr>
            <w:tcW w:w="8362" w:type="dxa"/>
            <w:gridSpan w:val="13"/>
            <w:tcBorders>
              <w:top w:val="single" w:sz="4" w:space="0" w:color="auto"/>
              <w:left w:val="single" w:sz="4" w:space="0" w:color="auto"/>
              <w:bottom w:val="single" w:sz="4" w:space="0" w:color="auto"/>
              <w:right w:val="single" w:sz="4" w:space="0" w:color="auto"/>
            </w:tcBorders>
          </w:tcPr>
          <w:p w:rsidR="00BC6352" w:rsidDel="00051F45" w:rsidRDefault="00280D4B">
            <w:pPr>
              <w:spacing w:line="280" w:lineRule="exact"/>
              <w:rPr>
                <w:del w:id="261" w:author="Administrator" w:date="2019-12-17T14:22:00Z"/>
                <w:rFonts w:ascii="楷体_GB2312" w:eastAsia="楷体_GB2312"/>
                <w:b/>
                <w:sz w:val="24"/>
              </w:rPr>
            </w:pPr>
            <w:del w:id="262" w:author="Administrator" w:date="2019-12-17T14:22:00Z">
              <w:r w:rsidDel="00051F45">
                <w:rPr>
                  <w:rFonts w:ascii="楷体_GB2312" w:eastAsia="楷体_GB2312"/>
                  <w:b/>
                  <w:sz w:val="28"/>
                  <w:szCs w:val="28"/>
                </w:rPr>
                <w:delText xml:space="preserve">    </w:delText>
              </w:r>
              <w:r w:rsidDel="00051F45">
                <w:rPr>
                  <w:rFonts w:ascii="楷体_GB2312" w:eastAsia="楷体_GB2312" w:hint="eastAsia"/>
                  <w:b/>
                  <w:sz w:val="24"/>
                </w:rPr>
                <w:delText>本人保证所填内容和提供的材料及证件完全真实，否则，同意用人单位取消本人考试或录用资格。用人单位可针对本人应聘申请中所提供的相关信息进行诚信调查。</w:delText>
              </w:r>
            </w:del>
          </w:p>
          <w:p w:rsidR="00BC6352" w:rsidDel="00051F45" w:rsidRDefault="00280D4B">
            <w:pPr>
              <w:spacing w:line="280" w:lineRule="exact"/>
              <w:rPr>
                <w:del w:id="263" w:author="Administrator" w:date="2019-12-17T14:22:00Z"/>
                <w:rFonts w:ascii="楷体_GB2312" w:eastAsia="楷体_GB2312"/>
                <w:sz w:val="24"/>
              </w:rPr>
            </w:pPr>
            <w:del w:id="264" w:author="Administrator" w:date="2019-12-17T14:22:00Z">
              <w:r w:rsidDel="00051F45">
                <w:rPr>
                  <w:rFonts w:ascii="楷体_GB2312" w:eastAsia="楷体_GB2312"/>
                  <w:sz w:val="24"/>
                </w:rPr>
                <w:delText xml:space="preserve">        </w:delText>
              </w:r>
            </w:del>
          </w:p>
          <w:p w:rsidR="00BC6352" w:rsidDel="00051F45" w:rsidRDefault="00280D4B">
            <w:pPr>
              <w:spacing w:line="280" w:lineRule="exact"/>
              <w:rPr>
                <w:del w:id="265" w:author="Administrator" w:date="2019-12-17T14:22:00Z"/>
                <w:rFonts w:ascii="楷体_GB2312" w:eastAsia="楷体_GB2312"/>
                <w:b/>
                <w:sz w:val="24"/>
                <w:u w:val="single"/>
              </w:rPr>
            </w:pPr>
            <w:del w:id="266" w:author="Administrator" w:date="2019-12-17T14:22:00Z">
              <w:r w:rsidDel="00051F45">
                <w:rPr>
                  <w:rFonts w:ascii="楷体_GB2312" w:eastAsia="楷体_GB2312"/>
                  <w:sz w:val="24"/>
                </w:rPr>
                <w:delText xml:space="preserve">                     </w:delText>
              </w:r>
              <w:r w:rsidDel="00051F45">
                <w:rPr>
                  <w:rFonts w:ascii="楷体_GB2312" w:eastAsia="楷体_GB2312"/>
                  <w:b/>
                  <w:sz w:val="24"/>
                </w:rPr>
                <w:delText xml:space="preserve"> </w:delText>
              </w:r>
              <w:r w:rsidDel="00051F45">
                <w:rPr>
                  <w:rFonts w:ascii="楷体_GB2312" w:eastAsia="楷体_GB2312" w:hint="eastAsia"/>
                  <w:b/>
                  <w:sz w:val="24"/>
                </w:rPr>
                <w:delText>应聘人（签名）：</w:delText>
              </w:r>
              <w:r w:rsidDel="00051F45">
                <w:rPr>
                  <w:rFonts w:ascii="楷体_GB2312" w:eastAsia="楷体_GB2312"/>
                  <w:b/>
                  <w:sz w:val="24"/>
                  <w:u w:val="single"/>
                </w:rPr>
                <w:delText xml:space="preserve">            </w:delText>
              </w:r>
            </w:del>
          </w:p>
          <w:p w:rsidR="00BC6352" w:rsidDel="00051F45" w:rsidRDefault="00280D4B">
            <w:pPr>
              <w:spacing w:line="280" w:lineRule="exact"/>
              <w:ind w:firstLineChars="100" w:firstLine="281"/>
              <w:jc w:val="left"/>
              <w:rPr>
                <w:del w:id="267" w:author="Administrator" w:date="2019-12-17T14:22:00Z"/>
                <w:rFonts w:ascii="仿宋_GB2312" w:eastAsia="仿宋_GB2312" w:cs="仿宋_GB2312"/>
                <w:sz w:val="24"/>
              </w:rPr>
            </w:pPr>
            <w:del w:id="268" w:author="Administrator" w:date="2019-12-17T14:22:00Z">
              <w:r w:rsidDel="00051F45">
                <w:rPr>
                  <w:rFonts w:ascii="楷体_GB2312" w:eastAsia="楷体_GB2312"/>
                  <w:b/>
                  <w:sz w:val="28"/>
                  <w:szCs w:val="28"/>
                </w:rPr>
                <w:delText xml:space="preserve">                                       </w:delText>
              </w:r>
              <w:r w:rsidDel="00051F45">
                <w:rPr>
                  <w:rFonts w:ascii="楷体_GB2312" w:eastAsia="楷体_GB2312" w:hint="eastAsia"/>
                  <w:sz w:val="24"/>
                </w:rPr>
                <w:delText>年</w:delText>
              </w:r>
              <w:r w:rsidDel="00051F45">
                <w:rPr>
                  <w:rFonts w:ascii="楷体_GB2312" w:eastAsia="楷体_GB2312"/>
                  <w:sz w:val="24"/>
                </w:rPr>
                <w:delText xml:space="preserve">   </w:delText>
              </w:r>
              <w:r w:rsidDel="00051F45">
                <w:rPr>
                  <w:rFonts w:ascii="楷体_GB2312" w:eastAsia="楷体_GB2312" w:hint="eastAsia"/>
                  <w:sz w:val="24"/>
                </w:rPr>
                <w:delText>月</w:delText>
              </w:r>
              <w:r w:rsidDel="00051F45">
                <w:rPr>
                  <w:rFonts w:ascii="楷体_GB2312" w:eastAsia="楷体_GB2312"/>
                  <w:sz w:val="24"/>
                </w:rPr>
                <w:delText xml:space="preserve">   </w:delText>
              </w:r>
              <w:r w:rsidDel="00051F45">
                <w:rPr>
                  <w:rFonts w:ascii="楷体_GB2312" w:eastAsia="楷体_GB2312" w:hint="eastAsia"/>
                  <w:sz w:val="24"/>
                </w:rPr>
                <w:delText>日</w:delText>
              </w:r>
            </w:del>
          </w:p>
        </w:tc>
      </w:tr>
      <w:tr w:rsidR="00BC6352" w:rsidDel="00051F45">
        <w:trPr>
          <w:trHeight w:val="674"/>
          <w:jc w:val="center"/>
          <w:del w:id="269" w:author="Administrator" w:date="2019-12-17T14:22:00Z"/>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Del="00051F45" w:rsidRDefault="00280D4B">
            <w:pPr>
              <w:spacing w:line="440" w:lineRule="exact"/>
              <w:jc w:val="center"/>
              <w:rPr>
                <w:del w:id="270" w:author="Administrator" w:date="2019-12-17T14:22:00Z"/>
                <w:rFonts w:ascii="仿宋_GB2312" w:eastAsia="仿宋_GB2312"/>
                <w:sz w:val="24"/>
              </w:rPr>
            </w:pPr>
            <w:del w:id="271" w:author="Administrator" w:date="2019-12-17T14:22:00Z">
              <w:r w:rsidDel="00051F45">
                <w:rPr>
                  <w:rFonts w:ascii="仿宋_GB2312" w:eastAsia="仿宋_GB2312" w:cs="仿宋_GB2312" w:hint="eastAsia"/>
                  <w:sz w:val="24"/>
                </w:rPr>
                <w:delText>审核意见</w:delText>
              </w:r>
            </w:del>
          </w:p>
        </w:tc>
        <w:tc>
          <w:tcPr>
            <w:tcW w:w="8362" w:type="dxa"/>
            <w:gridSpan w:val="13"/>
            <w:tcBorders>
              <w:top w:val="single" w:sz="4" w:space="0" w:color="auto"/>
              <w:left w:val="single" w:sz="4" w:space="0" w:color="auto"/>
              <w:bottom w:val="single" w:sz="4" w:space="0" w:color="auto"/>
              <w:right w:val="single" w:sz="4" w:space="0" w:color="auto"/>
            </w:tcBorders>
          </w:tcPr>
          <w:p w:rsidR="00BC6352" w:rsidDel="00051F45" w:rsidRDefault="00BC6352">
            <w:pPr>
              <w:spacing w:line="440" w:lineRule="exact"/>
              <w:jc w:val="left"/>
              <w:rPr>
                <w:del w:id="272" w:author="Administrator" w:date="2019-12-17T14:22:00Z"/>
                <w:rFonts w:ascii="仿宋_GB2312" w:eastAsia="仿宋_GB2312" w:cs="仿宋_GB2312"/>
                <w:sz w:val="24"/>
              </w:rPr>
            </w:pPr>
          </w:p>
          <w:p w:rsidR="00BC6352" w:rsidDel="00051F45" w:rsidRDefault="00280D4B">
            <w:pPr>
              <w:spacing w:line="440" w:lineRule="exact"/>
              <w:jc w:val="left"/>
              <w:rPr>
                <w:del w:id="273" w:author="Administrator" w:date="2019-12-17T14:22:00Z"/>
                <w:rFonts w:ascii="仿宋_GB2312" w:eastAsia="仿宋_GB2312"/>
                <w:sz w:val="24"/>
              </w:rPr>
            </w:pPr>
            <w:del w:id="274" w:author="Administrator" w:date="2019-12-17T14:22:00Z">
              <w:r w:rsidDel="00051F45">
                <w:rPr>
                  <w:rFonts w:ascii="仿宋_GB2312" w:eastAsia="仿宋_GB2312" w:cs="仿宋_GB2312" w:hint="eastAsia"/>
                  <w:sz w:val="24"/>
                </w:rPr>
                <w:delText>审核人：</w:delText>
              </w:r>
              <w:r w:rsidDel="00051F45">
                <w:rPr>
                  <w:rFonts w:ascii="仿宋_GB2312" w:eastAsia="仿宋_GB2312" w:cs="仿宋_GB2312"/>
                  <w:sz w:val="24"/>
                </w:rPr>
                <w:delText xml:space="preserve">                            </w:delText>
              </w:r>
              <w:r w:rsidDel="00051F45">
                <w:rPr>
                  <w:rFonts w:ascii="仿宋_GB2312" w:eastAsia="仿宋_GB2312" w:cs="仿宋_GB2312" w:hint="eastAsia"/>
                  <w:sz w:val="24"/>
                </w:rPr>
                <w:delText>审核日期：</w:delText>
              </w:r>
              <w:r w:rsidDel="00051F45">
                <w:rPr>
                  <w:rFonts w:ascii="仿宋_GB2312" w:eastAsia="仿宋_GB2312" w:cs="仿宋_GB2312"/>
                  <w:sz w:val="24"/>
                </w:rPr>
                <w:delText xml:space="preserve">   </w:delText>
              </w:r>
              <w:r w:rsidDel="00051F45">
                <w:rPr>
                  <w:rFonts w:ascii="仿宋_GB2312" w:eastAsia="仿宋_GB2312" w:cs="仿宋_GB2312" w:hint="eastAsia"/>
                  <w:sz w:val="24"/>
                </w:rPr>
                <w:delText>年</w:delText>
              </w:r>
              <w:r w:rsidDel="00051F45">
                <w:rPr>
                  <w:rFonts w:ascii="仿宋_GB2312" w:eastAsia="仿宋_GB2312" w:cs="仿宋_GB2312"/>
                  <w:sz w:val="24"/>
                </w:rPr>
                <w:delText xml:space="preserve">  </w:delText>
              </w:r>
              <w:r w:rsidDel="00051F45">
                <w:rPr>
                  <w:rFonts w:ascii="仿宋_GB2312" w:eastAsia="仿宋_GB2312" w:cs="仿宋_GB2312" w:hint="eastAsia"/>
                  <w:sz w:val="24"/>
                </w:rPr>
                <w:delText>月</w:delText>
              </w:r>
              <w:r w:rsidDel="00051F45">
                <w:rPr>
                  <w:rFonts w:ascii="仿宋_GB2312" w:eastAsia="仿宋_GB2312" w:cs="仿宋_GB2312"/>
                  <w:sz w:val="24"/>
                </w:rPr>
                <w:delText xml:space="preserve">  </w:delText>
              </w:r>
              <w:r w:rsidDel="00051F45">
                <w:rPr>
                  <w:rFonts w:ascii="仿宋_GB2312" w:eastAsia="仿宋_GB2312" w:cs="仿宋_GB2312" w:hint="eastAsia"/>
                  <w:sz w:val="24"/>
                </w:rPr>
                <w:delText>日</w:delText>
              </w:r>
            </w:del>
          </w:p>
        </w:tc>
      </w:tr>
    </w:tbl>
    <w:p w:rsidR="00BC6352" w:rsidDel="00051F45" w:rsidRDefault="00280D4B">
      <w:pPr>
        <w:jc w:val="left"/>
        <w:rPr>
          <w:del w:id="275" w:author="Administrator" w:date="2019-12-17T14:22:00Z"/>
        </w:rPr>
      </w:pPr>
      <w:del w:id="276" w:author="Administrator" w:date="2019-12-17T14:22:00Z">
        <w:r w:rsidDel="00051F45">
          <w:rPr>
            <w:rFonts w:hint="eastAsia"/>
          </w:rPr>
          <w:delText>注：一、报名请附上个人简历、身份证、学历证、学位证、职称证等证件复印件和工作后获奖证书复印件。</w:delText>
        </w:r>
      </w:del>
    </w:p>
    <w:p w:rsidR="00BC6352" w:rsidDel="00051F45" w:rsidRDefault="00280D4B">
      <w:pPr>
        <w:ind w:leftChars="-343" w:left="-720" w:rightChars="-413" w:right="-867" w:firstLineChars="195" w:firstLine="409"/>
        <w:rPr>
          <w:del w:id="277" w:author="Administrator" w:date="2019-12-17T14:22:00Z"/>
          <w:kern w:val="0"/>
          <w:szCs w:val="21"/>
        </w:rPr>
      </w:pPr>
      <w:del w:id="278" w:author="Administrator" w:date="2019-12-17T14:22:00Z">
        <w:r w:rsidDel="00051F45">
          <w:delText xml:space="preserve">       </w:delText>
        </w:r>
        <w:r w:rsidDel="00051F45">
          <w:rPr>
            <w:rFonts w:hint="eastAsia"/>
          </w:rPr>
          <w:delText>二、</w:delText>
        </w:r>
        <w:r w:rsidDel="00051F45">
          <w:rPr>
            <w:rFonts w:hint="eastAsia"/>
            <w:kern w:val="0"/>
            <w:szCs w:val="21"/>
          </w:rPr>
          <w:delText>委托他人代填写报名信息或代提交资格审核相关材料的，视同本人填写或提交。</w:delText>
        </w:r>
      </w:del>
    </w:p>
    <w:p w:rsidR="00BC6352" w:rsidRDefault="00280D4B">
      <w:pPr>
        <w:spacing w:line="520" w:lineRule="exact"/>
        <w:rPr>
          <w:rFonts w:ascii="黑体" w:eastAsia="黑体" w:hAnsi="黑体" w:cs="黑体"/>
          <w:sz w:val="32"/>
          <w:szCs w:val="32"/>
        </w:rPr>
      </w:pPr>
      <w:bookmarkStart w:id="279" w:name="_GoBack"/>
      <w:bookmarkEnd w:id="279"/>
      <w:r>
        <w:rPr>
          <w:rFonts w:ascii="黑体" w:eastAsia="黑体" w:hAnsi="黑体" w:cs="黑体" w:hint="eastAsia"/>
          <w:sz w:val="32"/>
          <w:szCs w:val="32"/>
        </w:rPr>
        <w:t>附件</w:t>
      </w:r>
      <w:r>
        <w:rPr>
          <w:rFonts w:ascii="黑体" w:eastAsia="黑体" w:hAnsi="黑体" w:cs="黑体"/>
          <w:sz w:val="32"/>
          <w:szCs w:val="32"/>
        </w:rPr>
        <w:t>2</w:t>
      </w:r>
    </w:p>
    <w:p w:rsidR="00BC6352" w:rsidRDefault="00BC6352">
      <w:pPr>
        <w:spacing w:line="520" w:lineRule="exact"/>
        <w:rPr>
          <w:rFonts w:ascii="黑体" w:eastAsia="黑体" w:hAnsi="黑体" w:cs="黑体"/>
          <w:sz w:val="32"/>
          <w:szCs w:val="32"/>
        </w:rPr>
      </w:pPr>
    </w:p>
    <w:p w:rsidR="00BC6352" w:rsidRDefault="00280D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证明（模板）</w:t>
      </w:r>
    </w:p>
    <w:p w:rsidR="00BC6352" w:rsidRDefault="00BC6352">
      <w:pPr>
        <w:rPr>
          <w:rFonts w:eastAsia="仿宋_GB2312"/>
        </w:rPr>
      </w:pPr>
    </w:p>
    <w:p w:rsidR="00BC6352" w:rsidRDefault="00BC6352">
      <w:pPr>
        <w:ind w:firstLine="645"/>
        <w:rPr>
          <w:rFonts w:eastAsia="仿宋"/>
          <w:sz w:val="32"/>
          <w:szCs w:val="32"/>
        </w:rPr>
      </w:pPr>
    </w:p>
    <w:p w:rsidR="00BC6352" w:rsidRDefault="00280D4B">
      <w:pPr>
        <w:spacing w:line="600" w:lineRule="exact"/>
        <w:ind w:leftChars="76" w:left="160" w:firstLineChars="200" w:firstLine="640"/>
        <w:rPr>
          <w:rFonts w:ascii="仿宋_GB2312" w:eastAsia="仿宋_GB2312"/>
          <w:sz w:val="32"/>
          <w:szCs w:val="32"/>
        </w:rPr>
      </w:pPr>
      <w:r>
        <w:rPr>
          <w:rFonts w:ascii="仿宋_GB2312" w:eastAsia="仿宋_GB2312" w:hint="eastAsia"/>
          <w:sz w:val="32"/>
          <w:szCs w:val="32"/>
        </w:rPr>
        <w:t>兹证明</w:t>
      </w:r>
      <w:r>
        <w:rPr>
          <w:rFonts w:ascii="仿宋_GB2312" w:eastAsia="仿宋_GB2312"/>
          <w:sz w:val="32"/>
          <w:szCs w:val="32"/>
          <w:u w:val="single"/>
        </w:rPr>
        <w:t xml:space="preserve">           </w:t>
      </w:r>
      <w:r>
        <w:rPr>
          <w:rFonts w:ascii="仿宋_GB2312" w:eastAsia="仿宋_GB2312" w:hint="eastAsia"/>
          <w:sz w:val="32"/>
          <w:szCs w:val="32"/>
        </w:rPr>
        <w:t>同志（身份证号：</w:t>
      </w:r>
      <w:r>
        <w:rPr>
          <w:rFonts w:ascii="仿宋_GB2312" w:eastAsia="仿宋_GB2312"/>
          <w:sz w:val="32"/>
          <w:szCs w:val="32"/>
          <w:u w:val="single"/>
        </w:rPr>
        <w:t xml:space="preserve">                  </w:t>
      </w:r>
      <w:r>
        <w:rPr>
          <w:rFonts w:ascii="仿宋_GB2312" w:eastAsia="仿宋_GB2312" w:hint="eastAsia"/>
          <w:sz w:val="32"/>
          <w:szCs w:val="32"/>
        </w:rPr>
        <w:t>）自</w:t>
      </w:r>
    </w:p>
    <w:p w:rsidR="00BC6352" w:rsidRDefault="00280D4B">
      <w:pPr>
        <w:spacing w:line="600" w:lineRule="exact"/>
        <w:ind w:leftChars="76" w:left="160"/>
        <w:rPr>
          <w:rFonts w:ascii="仿宋_GB2312" w:eastAsia="仿宋_GB2312"/>
          <w:sz w:val="32"/>
          <w:szCs w:val="32"/>
        </w:rPr>
      </w:pPr>
      <w:r>
        <w:rPr>
          <w:rFonts w:ascii="仿宋_GB2312" w:eastAsia="仿宋_GB2312"/>
          <w:sz w:val="32"/>
          <w:szCs w:val="32"/>
          <w:u w:val="single"/>
        </w:rPr>
        <w:t xml:space="preserve">       </w:t>
      </w:r>
      <w:r>
        <w:rPr>
          <w:rFonts w:ascii="仿宋_GB2312" w:eastAsia="仿宋_GB2312" w:hint="eastAsia"/>
          <w:sz w:val="32"/>
          <w:szCs w:val="32"/>
        </w:rPr>
        <w:t>年</w:t>
      </w:r>
      <w:r>
        <w:rPr>
          <w:rFonts w:ascii="仿宋_GB2312" w:eastAsia="仿宋_GB2312"/>
          <w:sz w:val="32"/>
          <w:szCs w:val="32"/>
          <w:u w:val="single"/>
        </w:rPr>
        <w:t xml:space="preserve">   </w:t>
      </w:r>
      <w:r>
        <w:rPr>
          <w:rFonts w:ascii="仿宋_GB2312" w:eastAsia="仿宋_GB2312" w:hint="eastAsia"/>
          <w:sz w:val="32"/>
          <w:szCs w:val="32"/>
        </w:rPr>
        <w:t>月至</w:t>
      </w:r>
      <w:r>
        <w:rPr>
          <w:rFonts w:ascii="仿宋_GB2312" w:eastAsia="仿宋_GB2312"/>
          <w:sz w:val="32"/>
          <w:szCs w:val="32"/>
          <w:u w:val="single"/>
        </w:rPr>
        <w:t xml:space="preserve">   </w:t>
      </w:r>
      <w:r>
        <w:rPr>
          <w:rFonts w:ascii="仿宋_GB2312" w:eastAsia="仿宋_GB2312" w:hint="eastAsia"/>
          <w:sz w:val="32"/>
          <w:szCs w:val="32"/>
        </w:rPr>
        <w:t>年</w:t>
      </w:r>
      <w:r>
        <w:rPr>
          <w:rFonts w:ascii="仿宋_GB2312" w:eastAsia="仿宋_GB2312"/>
          <w:sz w:val="32"/>
          <w:szCs w:val="32"/>
          <w:u w:val="single"/>
        </w:rPr>
        <w:t xml:space="preserve">    </w:t>
      </w:r>
      <w:r>
        <w:rPr>
          <w:rFonts w:ascii="仿宋_GB2312" w:eastAsia="仿宋_GB2312" w:hint="eastAsia"/>
          <w:sz w:val="32"/>
          <w:szCs w:val="32"/>
        </w:rPr>
        <w:t>月系我单位</w:t>
      </w:r>
      <w:r>
        <w:rPr>
          <w:rFonts w:ascii="仿宋_GB2312" w:eastAsia="仿宋_GB2312"/>
          <w:sz w:val="32"/>
          <w:szCs w:val="32"/>
          <w:u w:val="single"/>
        </w:rPr>
        <w:t xml:space="preserve">                   </w:t>
      </w:r>
      <w:r>
        <w:rPr>
          <w:rFonts w:ascii="仿宋_GB2312" w:eastAsia="仿宋_GB2312" w:hint="eastAsia"/>
          <w:sz w:val="32"/>
          <w:szCs w:val="32"/>
        </w:rPr>
        <w:t>（编制内/编制外合同制）职工，在我单位</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rPr>
        <w:t>(科室)从事</w:t>
      </w:r>
      <w:r>
        <w:rPr>
          <w:rFonts w:ascii="仿宋_GB2312" w:eastAsia="仿宋_GB2312"/>
          <w:sz w:val="32"/>
          <w:szCs w:val="32"/>
          <w:u w:val="single"/>
        </w:rPr>
        <w:t xml:space="preserve">                   </w:t>
      </w:r>
      <w:r>
        <w:rPr>
          <w:rFonts w:ascii="仿宋_GB2312" w:eastAsia="仿宋_GB2312" w:hint="eastAsia"/>
          <w:sz w:val="32"/>
          <w:szCs w:val="32"/>
        </w:rPr>
        <w:t>工作。我单位同意该同志参加广西壮族自治区卫生健康对外交流合作中心2019年事业单位编制工作人员公开招聘考试。</w:t>
      </w:r>
    </w:p>
    <w:p w:rsidR="00BC6352" w:rsidRDefault="00280D4B">
      <w:pPr>
        <w:spacing w:line="600" w:lineRule="exact"/>
        <w:ind w:firstLineChars="251" w:firstLine="803"/>
        <w:rPr>
          <w:rFonts w:ascii="仿宋_GB2312" w:eastAsia="仿宋_GB2312"/>
          <w:sz w:val="32"/>
          <w:szCs w:val="32"/>
        </w:rPr>
      </w:pPr>
      <w:r>
        <w:rPr>
          <w:rFonts w:ascii="仿宋_GB2312" w:eastAsia="仿宋_GB2312" w:hint="eastAsia"/>
          <w:sz w:val="32"/>
          <w:szCs w:val="32"/>
        </w:rPr>
        <w:t>特此证明</w:t>
      </w:r>
    </w:p>
    <w:p w:rsidR="00BC6352" w:rsidRDefault="00BC6352">
      <w:pPr>
        <w:spacing w:line="600" w:lineRule="exact"/>
        <w:ind w:firstLine="645"/>
        <w:rPr>
          <w:rFonts w:ascii="仿宋_GB2312" w:eastAsia="仿宋_GB2312"/>
          <w:sz w:val="32"/>
          <w:szCs w:val="32"/>
        </w:rPr>
      </w:pPr>
    </w:p>
    <w:p w:rsidR="00BC6352" w:rsidRDefault="00BC6352">
      <w:pPr>
        <w:spacing w:line="600" w:lineRule="exact"/>
        <w:ind w:firstLine="645"/>
        <w:rPr>
          <w:rFonts w:ascii="仿宋_GB2312" w:eastAsia="仿宋_GB2312"/>
          <w:sz w:val="32"/>
          <w:szCs w:val="32"/>
        </w:rPr>
      </w:pPr>
    </w:p>
    <w:p w:rsidR="00BC6352" w:rsidRDefault="00BC6352">
      <w:pPr>
        <w:spacing w:line="600" w:lineRule="exact"/>
        <w:ind w:firstLine="645"/>
        <w:rPr>
          <w:rFonts w:ascii="仿宋_GB2312" w:eastAsia="仿宋_GB2312"/>
          <w:sz w:val="32"/>
          <w:szCs w:val="32"/>
        </w:rPr>
      </w:pPr>
    </w:p>
    <w:p w:rsidR="00BC6352" w:rsidRDefault="00280D4B">
      <w:pPr>
        <w:spacing w:line="600" w:lineRule="exact"/>
        <w:ind w:firstLine="645"/>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单位全称（公章）</w:t>
      </w:r>
    </w:p>
    <w:p w:rsidR="00BC6352" w:rsidRDefault="00280D4B">
      <w:pPr>
        <w:spacing w:line="600" w:lineRule="exact"/>
        <w:ind w:right="640" w:firstLine="645"/>
        <w:jc w:val="right"/>
        <w:rPr>
          <w:rFonts w:ascii="仿宋_GB2312" w:eastAsia="仿宋_GB2312"/>
        </w:rPr>
      </w:pPr>
      <w:r>
        <w:rPr>
          <w:rFonts w:ascii="仿宋_GB2312" w:eastAsia="仿宋_GB2312" w:hAnsi="仿宋_GB2312" w:cs="仿宋_GB2312"/>
          <w:sz w:val="32"/>
          <w:szCs w:val="32"/>
        </w:rPr>
        <w:t xml:space="preserve">2019年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BC6352" w:rsidRDefault="00BC6352">
      <w:pPr>
        <w:ind w:leftChars="-343" w:left="-720" w:rightChars="-413" w:right="-867" w:firstLineChars="195" w:firstLine="409"/>
        <w:rPr>
          <w:rFonts w:ascii="仿宋_GB2312" w:eastAsia="仿宋_GB2312"/>
          <w:color w:val="FF0000"/>
        </w:rPr>
      </w:pPr>
    </w:p>
    <w:p w:rsidR="00BC6352" w:rsidRDefault="00BC6352">
      <w:pPr>
        <w:ind w:leftChars="-343" w:left="-720" w:rightChars="-413" w:right="-867" w:firstLineChars="195" w:firstLine="409"/>
        <w:rPr>
          <w:rFonts w:ascii="仿宋_GB2312" w:eastAsia="仿宋_GB2312"/>
          <w:color w:val="FF0000"/>
        </w:rPr>
      </w:pPr>
    </w:p>
    <w:p w:rsidR="00BC6352" w:rsidRDefault="00BC6352">
      <w:pPr>
        <w:ind w:leftChars="-343" w:left="-720" w:rightChars="-413" w:right="-867" w:firstLineChars="195" w:firstLine="409"/>
        <w:rPr>
          <w:rFonts w:ascii="仿宋_GB2312" w:eastAsia="仿宋_GB2312"/>
          <w:color w:val="FF0000"/>
        </w:rPr>
      </w:pPr>
    </w:p>
    <w:p w:rsidR="00BC6352" w:rsidRDefault="00BC6352">
      <w:pPr>
        <w:spacing w:line="640" w:lineRule="exact"/>
        <w:ind w:firstLineChars="1500" w:firstLine="3150"/>
        <w:rPr>
          <w:rFonts w:ascii="仿宋_GB2312" w:eastAsia="仿宋_GB2312"/>
          <w:color w:val="FF0000"/>
        </w:rPr>
      </w:pPr>
    </w:p>
    <w:sectPr w:rsidR="00BC6352" w:rsidSect="00BC6352">
      <w:pgSz w:w="11906" w:h="16838"/>
      <w:pgMar w:top="1474" w:right="794" w:bottom="1588" w:left="1440" w:header="851" w:footer="992" w:gutter="0"/>
      <w:cols w:space="0"/>
      <w:docGrid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512" w:rsidRDefault="00051512" w:rsidP="00BC6352">
      <w:r>
        <w:separator/>
      </w:r>
    </w:p>
  </w:endnote>
  <w:endnote w:type="continuationSeparator" w:id="0">
    <w:p w:rsidR="00051512" w:rsidRDefault="00051512" w:rsidP="00B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41723"/>
      <w:docPartObj>
        <w:docPartGallery w:val="AutoText"/>
      </w:docPartObj>
    </w:sdtPr>
    <w:sdtEndPr>
      <w:rPr>
        <w:sz w:val="28"/>
        <w:szCs w:val="28"/>
      </w:rPr>
    </w:sdtEndPr>
    <w:sdtContent>
      <w:p w:rsidR="00BC6352" w:rsidRDefault="00F05243">
        <w:pPr>
          <w:pStyle w:val="a5"/>
          <w:jc w:val="center"/>
        </w:pPr>
        <w:r>
          <w:rPr>
            <w:sz w:val="28"/>
            <w:szCs w:val="28"/>
          </w:rPr>
          <w:fldChar w:fldCharType="begin"/>
        </w:r>
        <w:r w:rsidR="00280D4B">
          <w:rPr>
            <w:sz w:val="28"/>
            <w:szCs w:val="28"/>
          </w:rPr>
          <w:instrText xml:space="preserve"> PAGE   \* MERGEFORMAT </w:instrText>
        </w:r>
        <w:r>
          <w:rPr>
            <w:sz w:val="28"/>
            <w:szCs w:val="28"/>
          </w:rPr>
          <w:fldChar w:fldCharType="separate"/>
        </w:r>
        <w:r w:rsidR="00051512" w:rsidRPr="00051512">
          <w:rPr>
            <w:noProof/>
            <w:sz w:val="28"/>
            <w:szCs w:val="28"/>
            <w:lang w:val="zh-CN"/>
          </w:rPr>
          <w:t>1</w:t>
        </w:r>
        <w:r>
          <w:rPr>
            <w:sz w:val="28"/>
            <w:szCs w:val="28"/>
          </w:rPr>
          <w:fldChar w:fldCharType="end"/>
        </w:r>
      </w:p>
    </w:sdtContent>
  </w:sdt>
  <w:p w:rsidR="00BC6352" w:rsidRDefault="00BC63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512" w:rsidRDefault="00051512" w:rsidP="00BC6352">
      <w:r>
        <w:separator/>
      </w:r>
    </w:p>
  </w:footnote>
  <w:footnote w:type="continuationSeparator" w:id="0">
    <w:p w:rsidR="00051512" w:rsidRDefault="00051512" w:rsidP="00BC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52" w:rsidRDefault="00BC6352">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revisionView w:markup="0"/>
  <w:trackRevisions/>
  <w:defaultTabStop w:val="420"/>
  <w:doNotHyphenateCaps/>
  <w:drawingGridHorizontalSpacing w:val="105"/>
  <w:drawingGridVerticalSpacing w:val="161"/>
  <w:displayHorizontalDrawingGridEvery w:val="2"/>
  <w:displayVerticalDrawingGridEvery w:val="2"/>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017713"/>
    <w:rsid w:val="0000247E"/>
    <w:rsid w:val="00002551"/>
    <w:rsid w:val="00010C11"/>
    <w:rsid w:val="0002595C"/>
    <w:rsid w:val="00034310"/>
    <w:rsid w:val="000375FE"/>
    <w:rsid w:val="00040E6C"/>
    <w:rsid w:val="0004307E"/>
    <w:rsid w:val="000444B1"/>
    <w:rsid w:val="00046156"/>
    <w:rsid w:val="00051512"/>
    <w:rsid w:val="00051F45"/>
    <w:rsid w:val="000532BA"/>
    <w:rsid w:val="00054048"/>
    <w:rsid w:val="000566D1"/>
    <w:rsid w:val="00056DCC"/>
    <w:rsid w:val="00064A68"/>
    <w:rsid w:val="00080A34"/>
    <w:rsid w:val="00080A66"/>
    <w:rsid w:val="0008219C"/>
    <w:rsid w:val="00087FF3"/>
    <w:rsid w:val="00096DCD"/>
    <w:rsid w:val="000A231E"/>
    <w:rsid w:val="000A2D0A"/>
    <w:rsid w:val="000A6D9B"/>
    <w:rsid w:val="000B353D"/>
    <w:rsid w:val="000C2F57"/>
    <w:rsid w:val="000C7493"/>
    <w:rsid w:val="000C7788"/>
    <w:rsid w:val="000D3C2B"/>
    <w:rsid w:val="000E0867"/>
    <w:rsid w:val="000E09E9"/>
    <w:rsid w:val="000F0330"/>
    <w:rsid w:val="000F36FB"/>
    <w:rsid w:val="000F50D1"/>
    <w:rsid w:val="000F5EAB"/>
    <w:rsid w:val="001053F1"/>
    <w:rsid w:val="001069F9"/>
    <w:rsid w:val="00120D78"/>
    <w:rsid w:val="00141C89"/>
    <w:rsid w:val="00150576"/>
    <w:rsid w:val="00151D43"/>
    <w:rsid w:val="0015345E"/>
    <w:rsid w:val="00156F14"/>
    <w:rsid w:val="00160FF5"/>
    <w:rsid w:val="001670E7"/>
    <w:rsid w:val="00176FA4"/>
    <w:rsid w:val="00177E58"/>
    <w:rsid w:val="00180A1E"/>
    <w:rsid w:val="00181FB8"/>
    <w:rsid w:val="00182EC3"/>
    <w:rsid w:val="001870A2"/>
    <w:rsid w:val="001A498A"/>
    <w:rsid w:val="001A66F7"/>
    <w:rsid w:val="001A7612"/>
    <w:rsid w:val="001C3E60"/>
    <w:rsid w:val="001C4FBF"/>
    <w:rsid w:val="001C621D"/>
    <w:rsid w:val="001D3019"/>
    <w:rsid w:val="001D3CF5"/>
    <w:rsid w:val="001D60FC"/>
    <w:rsid w:val="001E68B6"/>
    <w:rsid w:val="001E7763"/>
    <w:rsid w:val="001F3160"/>
    <w:rsid w:val="001F7DD5"/>
    <w:rsid w:val="002002DC"/>
    <w:rsid w:val="00200A96"/>
    <w:rsid w:val="00211545"/>
    <w:rsid w:val="0022212B"/>
    <w:rsid w:val="0022399D"/>
    <w:rsid w:val="00237305"/>
    <w:rsid w:val="002432EA"/>
    <w:rsid w:val="00244B41"/>
    <w:rsid w:val="00244BBB"/>
    <w:rsid w:val="00246B77"/>
    <w:rsid w:val="00247C81"/>
    <w:rsid w:val="002502B6"/>
    <w:rsid w:val="00252754"/>
    <w:rsid w:val="0026404C"/>
    <w:rsid w:val="00266DFD"/>
    <w:rsid w:val="00271FA7"/>
    <w:rsid w:val="00274B35"/>
    <w:rsid w:val="00280D4B"/>
    <w:rsid w:val="002948BF"/>
    <w:rsid w:val="002969AB"/>
    <w:rsid w:val="002972CF"/>
    <w:rsid w:val="002A4B8C"/>
    <w:rsid w:val="002B6A90"/>
    <w:rsid w:val="002B7D11"/>
    <w:rsid w:val="002C1C69"/>
    <w:rsid w:val="002C4667"/>
    <w:rsid w:val="002C7E57"/>
    <w:rsid w:val="002D03FC"/>
    <w:rsid w:val="002E1142"/>
    <w:rsid w:val="002F2D14"/>
    <w:rsid w:val="002F6EA7"/>
    <w:rsid w:val="002F7428"/>
    <w:rsid w:val="002F74F9"/>
    <w:rsid w:val="00302BCF"/>
    <w:rsid w:val="003037E3"/>
    <w:rsid w:val="003060D7"/>
    <w:rsid w:val="003102C4"/>
    <w:rsid w:val="003134E6"/>
    <w:rsid w:val="003164AF"/>
    <w:rsid w:val="00320394"/>
    <w:rsid w:val="003371FC"/>
    <w:rsid w:val="00337E2D"/>
    <w:rsid w:val="00344FF3"/>
    <w:rsid w:val="0034664F"/>
    <w:rsid w:val="00352B5D"/>
    <w:rsid w:val="00356D2D"/>
    <w:rsid w:val="00371052"/>
    <w:rsid w:val="0037515E"/>
    <w:rsid w:val="00375878"/>
    <w:rsid w:val="003761C4"/>
    <w:rsid w:val="00381FB5"/>
    <w:rsid w:val="003830AD"/>
    <w:rsid w:val="00386880"/>
    <w:rsid w:val="00390CD3"/>
    <w:rsid w:val="003B29D8"/>
    <w:rsid w:val="003B6A69"/>
    <w:rsid w:val="003C18BF"/>
    <w:rsid w:val="003D5EC2"/>
    <w:rsid w:val="003F2E4F"/>
    <w:rsid w:val="003F3987"/>
    <w:rsid w:val="004029A1"/>
    <w:rsid w:val="004153A9"/>
    <w:rsid w:val="00416CC0"/>
    <w:rsid w:val="004230C1"/>
    <w:rsid w:val="00423EDB"/>
    <w:rsid w:val="00434017"/>
    <w:rsid w:val="0044263D"/>
    <w:rsid w:val="00446AAD"/>
    <w:rsid w:val="00471F52"/>
    <w:rsid w:val="00474C4D"/>
    <w:rsid w:val="00477B3C"/>
    <w:rsid w:val="00484377"/>
    <w:rsid w:val="0048779A"/>
    <w:rsid w:val="00492AC1"/>
    <w:rsid w:val="00493F08"/>
    <w:rsid w:val="004A0F4A"/>
    <w:rsid w:val="004A16CB"/>
    <w:rsid w:val="004A19E2"/>
    <w:rsid w:val="004A508E"/>
    <w:rsid w:val="004A6F2F"/>
    <w:rsid w:val="004B11E8"/>
    <w:rsid w:val="004C6E45"/>
    <w:rsid w:val="004C7500"/>
    <w:rsid w:val="004D32D1"/>
    <w:rsid w:val="004F4435"/>
    <w:rsid w:val="0051084B"/>
    <w:rsid w:val="00511CB6"/>
    <w:rsid w:val="0051232D"/>
    <w:rsid w:val="005254FA"/>
    <w:rsid w:val="00531864"/>
    <w:rsid w:val="00535AA8"/>
    <w:rsid w:val="005506EF"/>
    <w:rsid w:val="0055300B"/>
    <w:rsid w:val="005609FE"/>
    <w:rsid w:val="00561963"/>
    <w:rsid w:val="00567FC4"/>
    <w:rsid w:val="00570304"/>
    <w:rsid w:val="005820DA"/>
    <w:rsid w:val="005A25B6"/>
    <w:rsid w:val="005A615B"/>
    <w:rsid w:val="005A6733"/>
    <w:rsid w:val="005C0F53"/>
    <w:rsid w:val="005C2475"/>
    <w:rsid w:val="005C2CDB"/>
    <w:rsid w:val="005C3F95"/>
    <w:rsid w:val="005D3941"/>
    <w:rsid w:val="005E426F"/>
    <w:rsid w:val="005E547A"/>
    <w:rsid w:val="005F057D"/>
    <w:rsid w:val="00601D5C"/>
    <w:rsid w:val="00602692"/>
    <w:rsid w:val="00602A5C"/>
    <w:rsid w:val="00604943"/>
    <w:rsid w:val="00612288"/>
    <w:rsid w:val="0062720B"/>
    <w:rsid w:val="00631C43"/>
    <w:rsid w:val="00635384"/>
    <w:rsid w:val="00637F08"/>
    <w:rsid w:val="006415CE"/>
    <w:rsid w:val="00662176"/>
    <w:rsid w:val="0066299D"/>
    <w:rsid w:val="00665521"/>
    <w:rsid w:val="00667969"/>
    <w:rsid w:val="006759FA"/>
    <w:rsid w:val="006773AB"/>
    <w:rsid w:val="006776EA"/>
    <w:rsid w:val="006828D5"/>
    <w:rsid w:val="00682FF6"/>
    <w:rsid w:val="006837A2"/>
    <w:rsid w:val="00690D70"/>
    <w:rsid w:val="00692A83"/>
    <w:rsid w:val="00693477"/>
    <w:rsid w:val="0069400D"/>
    <w:rsid w:val="00694CB0"/>
    <w:rsid w:val="006A0FB1"/>
    <w:rsid w:val="006A3294"/>
    <w:rsid w:val="006A3E54"/>
    <w:rsid w:val="006B2020"/>
    <w:rsid w:val="006B3244"/>
    <w:rsid w:val="006C1301"/>
    <w:rsid w:val="006C1614"/>
    <w:rsid w:val="006C304C"/>
    <w:rsid w:val="006C33A7"/>
    <w:rsid w:val="006C47B9"/>
    <w:rsid w:val="006E05F3"/>
    <w:rsid w:val="006E7B33"/>
    <w:rsid w:val="006F6B5D"/>
    <w:rsid w:val="006F6E41"/>
    <w:rsid w:val="007078D2"/>
    <w:rsid w:val="00711144"/>
    <w:rsid w:val="00722B2F"/>
    <w:rsid w:val="007357ED"/>
    <w:rsid w:val="00743A32"/>
    <w:rsid w:val="007450AA"/>
    <w:rsid w:val="00746BDC"/>
    <w:rsid w:val="00753566"/>
    <w:rsid w:val="007540D3"/>
    <w:rsid w:val="00772F11"/>
    <w:rsid w:val="0077393A"/>
    <w:rsid w:val="007850E8"/>
    <w:rsid w:val="00794D21"/>
    <w:rsid w:val="0079553A"/>
    <w:rsid w:val="0079573C"/>
    <w:rsid w:val="007B7D28"/>
    <w:rsid w:val="007D1A21"/>
    <w:rsid w:val="007E11D7"/>
    <w:rsid w:val="007E27F6"/>
    <w:rsid w:val="007E6F5B"/>
    <w:rsid w:val="007E7541"/>
    <w:rsid w:val="007F1194"/>
    <w:rsid w:val="007F46AF"/>
    <w:rsid w:val="007F74E6"/>
    <w:rsid w:val="00801663"/>
    <w:rsid w:val="00803192"/>
    <w:rsid w:val="008128FA"/>
    <w:rsid w:val="008134B9"/>
    <w:rsid w:val="0081620B"/>
    <w:rsid w:val="00816FB4"/>
    <w:rsid w:val="0081701A"/>
    <w:rsid w:val="00834A99"/>
    <w:rsid w:val="00836BEB"/>
    <w:rsid w:val="008462C8"/>
    <w:rsid w:val="00846E96"/>
    <w:rsid w:val="008624E4"/>
    <w:rsid w:val="008630BE"/>
    <w:rsid w:val="0086421F"/>
    <w:rsid w:val="008661C3"/>
    <w:rsid w:val="00866BBE"/>
    <w:rsid w:val="008676C6"/>
    <w:rsid w:val="00874E8D"/>
    <w:rsid w:val="008763B4"/>
    <w:rsid w:val="00876B20"/>
    <w:rsid w:val="0089268F"/>
    <w:rsid w:val="0089775B"/>
    <w:rsid w:val="008A1621"/>
    <w:rsid w:val="008A16C4"/>
    <w:rsid w:val="008A7EE9"/>
    <w:rsid w:val="008B1E93"/>
    <w:rsid w:val="008B330E"/>
    <w:rsid w:val="008C30F2"/>
    <w:rsid w:val="008C3769"/>
    <w:rsid w:val="008C403C"/>
    <w:rsid w:val="008D76A0"/>
    <w:rsid w:val="008E5FCF"/>
    <w:rsid w:val="008E7279"/>
    <w:rsid w:val="008F33CF"/>
    <w:rsid w:val="008F7B94"/>
    <w:rsid w:val="009022C2"/>
    <w:rsid w:val="0090723C"/>
    <w:rsid w:val="0091158A"/>
    <w:rsid w:val="009136CF"/>
    <w:rsid w:val="009363FA"/>
    <w:rsid w:val="00943FD9"/>
    <w:rsid w:val="00944D61"/>
    <w:rsid w:val="00946031"/>
    <w:rsid w:val="0095352B"/>
    <w:rsid w:val="00954A87"/>
    <w:rsid w:val="00960325"/>
    <w:rsid w:val="00970E43"/>
    <w:rsid w:val="00971158"/>
    <w:rsid w:val="00976D0E"/>
    <w:rsid w:val="009779F3"/>
    <w:rsid w:val="00993D15"/>
    <w:rsid w:val="009A0500"/>
    <w:rsid w:val="009A52EC"/>
    <w:rsid w:val="009A7EEF"/>
    <w:rsid w:val="009B3108"/>
    <w:rsid w:val="009B5ED6"/>
    <w:rsid w:val="009B6F17"/>
    <w:rsid w:val="009C48D2"/>
    <w:rsid w:val="009C4B2B"/>
    <w:rsid w:val="009C5E0A"/>
    <w:rsid w:val="009C68FE"/>
    <w:rsid w:val="009C7575"/>
    <w:rsid w:val="009D120F"/>
    <w:rsid w:val="009D4B19"/>
    <w:rsid w:val="009E075D"/>
    <w:rsid w:val="009E6227"/>
    <w:rsid w:val="009E7FDE"/>
    <w:rsid w:val="00A00585"/>
    <w:rsid w:val="00A07079"/>
    <w:rsid w:val="00A07FCC"/>
    <w:rsid w:val="00A11E3E"/>
    <w:rsid w:val="00A228BC"/>
    <w:rsid w:val="00A24799"/>
    <w:rsid w:val="00A24D3B"/>
    <w:rsid w:val="00A41C51"/>
    <w:rsid w:val="00A42527"/>
    <w:rsid w:val="00A42F4F"/>
    <w:rsid w:val="00A60200"/>
    <w:rsid w:val="00A638D9"/>
    <w:rsid w:val="00A67008"/>
    <w:rsid w:val="00A72121"/>
    <w:rsid w:val="00A7262F"/>
    <w:rsid w:val="00A817C7"/>
    <w:rsid w:val="00A91568"/>
    <w:rsid w:val="00A91845"/>
    <w:rsid w:val="00AB2453"/>
    <w:rsid w:val="00AC0C22"/>
    <w:rsid w:val="00AC3B16"/>
    <w:rsid w:val="00AE0CC0"/>
    <w:rsid w:val="00AE1FC3"/>
    <w:rsid w:val="00AE3851"/>
    <w:rsid w:val="00AE5AEF"/>
    <w:rsid w:val="00AF0FD1"/>
    <w:rsid w:val="00AF55C6"/>
    <w:rsid w:val="00AF6E25"/>
    <w:rsid w:val="00AF7A6F"/>
    <w:rsid w:val="00B06E5E"/>
    <w:rsid w:val="00B07836"/>
    <w:rsid w:val="00B07BA1"/>
    <w:rsid w:val="00B26F80"/>
    <w:rsid w:val="00B27478"/>
    <w:rsid w:val="00B32F55"/>
    <w:rsid w:val="00B47C2C"/>
    <w:rsid w:val="00B56EC5"/>
    <w:rsid w:val="00B57652"/>
    <w:rsid w:val="00B6662E"/>
    <w:rsid w:val="00B718CB"/>
    <w:rsid w:val="00B72726"/>
    <w:rsid w:val="00B91807"/>
    <w:rsid w:val="00BA1655"/>
    <w:rsid w:val="00BA4010"/>
    <w:rsid w:val="00BA5F98"/>
    <w:rsid w:val="00BB1D4A"/>
    <w:rsid w:val="00BC2825"/>
    <w:rsid w:val="00BC2A9C"/>
    <w:rsid w:val="00BC3831"/>
    <w:rsid w:val="00BC53BE"/>
    <w:rsid w:val="00BC6352"/>
    <w:rsid w:val="00BC7AD6"/>
    <w:rsid w:val="00BE282E"/>
    <w:rsid w:val="00BF1B62"/>
    <w:rsid w:val="00C137A3"/>
    <w:rsid w:val="00C150C3"/>
    <w:rsid w:val="00C156F9"/>
    <w:rsid w:val="00C16840"/>
    <w:rsid w:val="00C322D6"/>
    <w:rsid w:val="00C334A8"/>
    <w:rsid w:val="00C40452"/>
    <w:rsid w:val="00C42D25"/>
    <w:rsid w:val="00C4573D"/>
    <w:rsid w:val="00C52D66"/>
    <w:rsid w:val="00C727EE"/>
    <w:rsid w:val="00C846C1"/>
    <w:rsid w:val="00C90BBE"/>
    <w:rsid w:val="00C973BC"/>
    <w:rsid w:val="00CA7354"/>
    <w:rsid w:val="00CB0E77"/>
    <w:rsid w:val="00CB792F"/>
    <w:rsid w:val="00CB7CDF"/>
    <w:rsid w:val="00CC4EAF"/>
    <w:rsid w:val="00CC5FE7"/>
    <w:rsid w:val="00CC7BBF"/>
    <w:rsid w:val="00CD4770"/>
    <w:rsid w:val="00CE2350"/>
    <w:rsid w:val="00CF0215"/>
    <w:rsid w:val="00D00022"/>
    <w:rsid w:val="00D03CB7"/>
    <w:rsid w:val="00D157DC"/>
    <w:rsid w:val="00D22B7B"/>
    <w:rsid w:val="00D22E7E"/>
    <w:rsid w:val="00D30182"/>
    <w:rsid w:val="00D346F0"/>
    <w:rsid w:val="00D36A02"/>
    <w:rsid w:val="00D4208A"/>
    <w:rsid w:val="00D51ADF"/>
    <w:rsid w:val="00D640EA"/>
    <w:rsid w:val="00D67AA4"/>
    <w:rsid w:val="00D84911"/>
    <w:rsid w:val="00DA0712"/>
    <w:rsid w:val="00DB09AE"/>
    <w:rsid w:val="00DB6083"/>
    <w:rsid w:val="00DB649F"/>
    <w:rsid w:val="00DC51DA"/>
    <w:rsid w:val="00DC733C"/>
    <w:rsid w:val="00DC7DC8"/>
    <w:rsid w:val="00DD24FA"/>
    <w:rsid w:val="00DE61DE"/>
    <w:rsid w:val="00DE6ACE"/>
    <w:rsid w:val="00DF0AB0"/>
    <w:rsid w:val="00DF1656"/>
    <w:rsid w:val="00DF2359"/>
    <w:rsid w:val="00E01696"/>
    <w:rsid w:val="00E12B21"/>
    <w:rsid w:val="00E1562E"/>
    <w:rsid w:val="00E17077"/>
    <w:rsid w:val="00E2384E"/>
    <w:rsid w:val="00E44B24"/>
    <w:rsid w:val="00E5390E"/>
    <w:rsid w:val="00E56F32"/>
    <w:rsid w:val="00E60AB2"/>
    <w:rsid w:val="00E6169D"/>
    <w:rsid w:val="00E624E4"/>
    <w:rsid w:val="00E63612"/>
    <w:rsid w:val="00E63AFE"/>
    <w:rsid w:val="00E65EF9"/>
    <w:rsid w:val="00E67D3E"/>
    <w:rsid w:val="00E75FD7"/>
    <w:rsid w:val="00E77221"/>
    <w:rsid w:val="00E80B1A"/>
    <w:rsid w:val="00EA1098"/>
    <w:rsid w:val="00EA128E"/>
    <w:rsid w:val="00EA1F96"/>
    <w:rsid w:val="00EA34A1"/>
    <w:rsid w:val="00EB0A76"/>
    <w:rsid w:val="00EB5517"/>
    <w:rsid w:val="00EB5E51"/>
    <w:rsid w:val="00EC0B47"/>
    <w:rsid w:val="00ED61E6"/>
    <w:rsid w:val="00ED6628"/>
    <w:rsid w:val="00EF49AE"/>
    <w:rsid w:val="00F05243"/>
    <w:rsid w:val="00F05B58"/>
    <w:rsid w:val="00F26D24"/>
    <w:rsid w:val="00F27EB4"/>
    <w:rsid w:val="00F33A4E"/>
    <w:rsid w:val="00F451DD"/>
    <w:rsid w:val="00F577FC"/>
    <w:rsid w:val="00F679B7"/>
    <w:rsid w:val="00F74122"/>
    <w:rsid w:val="00F7695B"/>
    <w:rsid w:val="00F809A2"/>
    <w:rsid w:val="00F82E20"/>
    <w:rsid w:val="00F8576F"/>
    <w:rsid w:val="00F85EA4"/>
    <w:rsid w:val="00F86D8A"/>
    <w:rsid w:val="00F95787"/>
    <w:rsid w:val="00F962EA"/>
    <w:rsid w:val="00FA3363"/>
    <w:rsid w:val="00FA408B"/>
    <w:rsid w:val="00FA428B"/>
    <w:rsid w:val="00FC0D9D"/>
    <w:rsid w:val="00FC4735"/>
    <w:rsid w:val="00FD07E6"/>
    <w:rsid w:val="00FD3B02"/>
    <w:rsid w:val="00FE25AC"/>
    <w:rsid w:val="00FE56C9"/>
    <w:rsid w:val="02017E70"/>
    <w:rsid w:val="030E0992"/>
    <w:rsid w:val="07B03178"/>
    <w:rsid w:val="0A54534D"/>
    <w:rsid w:val="0A732541"/>
    <w:rsid w:val="0DA57C61"/>
    <w:rsid w:val="0E5D4B2E"/>
    <w:rsid w:val="0E813F80"/>
    <w:rsid w:val="0FBC69F4"/>
    <w:rsid w:val="11877731"/>
    <w:rsid w:val="1A017713"/>
    <w:rsid w:val="1D0C2172"/>
    <w:rsid w:val="203F32B8"/>
    <w:rsid w:val="246635DD"/>
    <w:rsid w:val="24EC5E5F"/>
    <w:rsid w:val="2C631A2B"/>
    <w:rsid w:val="2CB80B02"/>
    <w:rsid w:val="2D866441"/>
    <w:rsid w:val="30187912"/>
    <w:rsid w:val="4487029E"/>
    <w:rsid w:val="4524080E"/>
    <w:rsid w:val="4DD80C58"/>
    <w:rsid w:val="4F2A28BC"/>
    <w:rsid w:val="4F2C10ED"/>
    <w:rsid w:val="507A7F70"/>
    <w:rsid w:val="56B219E9"/>
    <w:rsid w:val="5CD50877"/>
    <w:rsid w:val="616E28E2"/>
    <w:rsid w:val="6A397CF0"/>
    <w:rsid w:val="6C0F0F04"/>
    <w:rsid w:val="7C45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F5DE649-2DAC-458C-829B-8E000266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5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C6352"/>
    <w:pPr>
      <w:jc w:val="left"/>
    </w:pPr>
  </w:style>
  <w:style w:type="paragraph" w:styleId="a4">
    <w:name w:val="Balloon Text"/>
    <w:basedOn w:val="a"/>
    <w:link w:val="Char0"/>
    <w:semiHidden/>
    <w:qFormat/>
    <w:rsid w:val="00BC6352"/>
    <w:rPr>
      <w:sz w:val="18"/>
      <w:szCs w:val="18"/>
    </w:rPr>
  </w:style>
  <w:style w:type="paragraph" w:styleId="a5">
    <w:name w:val="footer"/>
    <w:basedOn w:val="a"/>
    <w:link w:val="Char1"/>
    <w:uiPriority w:val="99"/>
    <w:rsid w:val="00BC6352"/>
    <w:pPr>
      <w:tabs>
        <w:tab w:val="center" w:pos="4153"/>
        <w:tab w:val="right" w:pos="8306"/>
      </w:tabs>
      <w:snapToGrid w:val="0"/>
      <w:jc w:val="left"/>
    </w:pPr>
    <w:rPr>
      <w:sz w:val="18"/>
      <w:szCs w:val="18"/>
    </w:rPr>
  </w:style>
  <w:style w:type="paragraph" w:styleId="a6">
    <w:name w:val="header"/>
    <w:basedOn w:val="a"/>
    <w:qFormat/>
    <w:rsid w:val="00BC635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C6352"/>
    <w:pPr>
      <w:widowControl/>
      <w:spacing w:before="100" w:beforeAutospacing="1" w:after="100" w:afterAutospacing="1"/>
      <w:jc w:val="left"/>
    </w:pPr>
    <w:rPr>
      <w:rFonts w:ascii="宋体" w:hAnsi="Times New Roman" w:cs="宋体"/>
      <w:kern w:val="0"/>
      <w:sz w:val="24"/>
    </w:rPr>
  </w:style>
  <w:style w:type="character" w:styleId="a8">
    <w:name w:val="page number"/>
    <w:basedOn w:val="a0"/>
    <w:qFormat/>
    <w:rsid w:val="00BC6352"/>
  </w:style>
  <w:style w:type="character" w:styleId="a9">
    <w:name w:val="annotation reference"/>
    <w:basedOn w:val="a0"/>
    <w:qFormat/>
    <w:rsid w:val="00BC6352"/>
    <w:rPr>
      <w:sz w:val="21"/>
      <w:szCs w:val="21"/>
    </w:rPr>
  </w:style>
  <w:style w:type="paragraph" w:customStyle="1" w:styleId="p0">
    <w:name w:val="p0"/>
    <w:basedOn w:val="a"/>
    <w:qFormat/>
    <w:rsid w:val="00BC6352"/>
    <w:pPr>
      <w:widowControl/>
      <w:spacing w:before="100" w:beforeAutospacing="1" w:after="100" w:afterAutospacing="1"/>
      <w:jc w:val="left"/>
    </w:pPr>
    <w:rPr>
      <w:rFonts w:ascii="宋体" w:hAnsi="宋体" w:cs="宋体"/>
      <w:kern w:val="0"/>
      <w:sz w:val="24"/>
    </w:rPr>
  </w:style>
  <w:style w:type="character" w:customStyle="1" w:styleId="Char0">
    <w:name w:val="批注框文本 Char"/>
    <w:link w:val="a4"/>
    <w:qFormat/>
    <w:locked/>
    <w:rsid w:val="00BC6352"/>
    <w:rPr>
      <w:rFonts w:cs="Times New Roman"/>
      <w:kern w:val="2"/>
      <w:sz w:val="18"/>
      <w:szCs w:val="18"/>
    </w:rPr>
  </w:style>
  <w:style w:type="character" w:customStyle="1" w:styleId="Char">
    <w:name w:val="批注文字 Char"/>
    <w:basedOn w:val="a0"/>
    <w:link w:val="a3"/>
    <w:qFormat/>
    <w:rsid w:val="00BC6352"/>
    <w:rPr>
      <w:kern w:val="2"/>
      <w:sz w:val="21"/>
      <w:szCs w:val="24"/>
    </w:rPr>
  </w:style>
  <w:style w:type="character" w:customStyle="1" w:styleId="Char1">
    <w:name w:val="页脚 Char"/>
    <w:basedOn w:val="a0"/>
    <w:link w:val="a5"/>
    <w:uiPriority w:val="99"/>
    <w:qFormat/>
    <w:rsid w:val="00BC6352"/>
    <w:rPr>
      <w:rFonts w:ascii="Calibri" w:hAnsi="Calibri"/>
      <w:kern w:val="2"/>
      <w:sz w:val="18"/>
      <w:szCs w:val="18"/>
    </w:rPr>
  </w:style>
  <w:style w:type="paragraph" w:customStyle="1" w:styleId="paragraph">
    <w:name w:val="paragraph"/>
    <w:basedOn w:val="a"/>
    <w:rsid w:val="00DF0A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880749">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0"/>
          <w:marBottom w:val="0"/>
          <w:divBdr>
            <w:top w:val="none" w:sz="0" w:space="0" w:color="auto"/>
            <w:left w:val="none" w:sz="0" w:space="0" w:color="auto"/>
            <w:bottom w:val="none" w:sz="0" w:space="0" w:color="auto"/>
            <w:right w:val="none" w:sz="0" w:space="0" w:color="auto"/>
          </w:divBdr>
          <w:divsChild>
            <w:div w:id="12503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904">
      <w:bodyDiv w:val="1"/>
      <w:marLeft w:val="0"/>
      <w:marRight w:val="0"/>
      <w:marTop w:val="0"/>
      <w:marBottom w:val="0"/>
      <w:divBdr>
        <w:top w:val="none" w:sz="0" w:space="0" w:color="auto"/>
        <w:left w:val="none" w:sz="0" w:space="0" w:color="auto"/>
        <w:bottom w:val="none" w:sz="0" w:space="0" w:color="auto"/>
        <w:right w:val="none" w:sz="0" w:space="0" w:color="auto"/>
      </w:divBdr>
      <w:divsChild>
        <w:div w:id="594635846">
          <w:marLeft w:val="0"/>
          <w:marRight w:val="0"/>
          <w:marTop w:val="0"/>
          <w:marBottom w:val="0"/>
          <w:divBdr>
            <w:top w:val="none" w:sz="0" w:space="0" w:color="auto"/>
            <w:left w:val="none" w:sz="0" w:space="0" w:color="auto"/>
            <w:bottom w:val="none" w:sz="0" w:space="0" w:color="auto"/>
            <w:right w:val="none" w:sz="0" w:space="0" w:color="auto"/>
          </w:divBdr>
          <w:divsChild>
            <w:div w:id="2793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3450</Characters>
  <Application>Microsoft Office Word</Application>
  <DocSecurity>0</DocSecurity>
  <Lines>28</Lines>
  <Paragraphs>8</Paragraphs>
  <ScaleCrop>false</ScaleCrop>
  <Company>WwW.YlmF.CoM</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广西壮族自治区卫生计生对外交流合作中心</dc:title>
  <dc:creator>Administrator</dc:creator>
  <cp:lastModifiedBy>Administrator</cp:lastModifiedBy>
  <cp:revision>2</cp:revision>
  <cp:lastPrinted>2019-10-22T03:43:00Z</cp:lastPrinted>
  <dcterms:created xsi:type="dcterms:W3CDTF">2019-12-17T06:23:00Z</dcterms:created>
  <dcterms:modified xsi:type="dcterms:W3CDTF">2019-12-17T06:23:00Z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