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497" w:rsidRPr="000B3DD1" w:rsidDel="00DF0A76" w:rsidRDefault="005E6497" w:rsidP="005E6497">
      <w:pPr>
        <w:spacing w:line="480" w:lineRule="exact"/>
        <w:jc w:val="center"/>
        <w:rPr>
          <w:del w:id="0" w:author="谢石兰" w:date="2020-11-09T15:00:00Z"/>
          <w:rFonts w:ascii="方正小标宋简体" w:eastAsia="方正小标宋简体" w:hAnsi="宋体"/>
          <w:b/>
          <w:sz w:val="36"/>
          <w:szCs w:val="36"/>
        </w:rPr>
      </w:pPr>
      <w:bookmarkStart w:id="1" w:name="_GoBack"/>
      <w:bookmarkEnd w:id="1"/>
      <w:del w:id="2" w:author="谢石兰" w:date="2020-11-09T15:00:00Z">
        <w:r w:rsidRPr="000B3DD1" w:rsidDel="00DF0A76">
          <w:rPr>
            <w:rFonts w:ascii="方正小标宋简体" w:eastAsia="方正小标宋简体" w:hAnsi="宋体" w:hint="eastAsia"/>
            <w:b/>
            <w:sz w:val="36"/>
            <w:szCs w:val="36"/>
          </w:rPr>
          <w:delText>厦门市自然资源和规划局下属</w:delText>
        </w:r>
        <w:r w:rsidDel="00DF0A76">
          <w:rPr>
            <w:rFonts w:ascii="方正小标宋简体" w:eastAsia="方正小标宋简体" w:hAnsi="宋体" w:hint="eastAsia"/>
            <w:b/>
            <w:sz w:val="36"/>
            <w:szCs w:val="36"/>
          </w:rPr>
          <w:delText>事业单位厦门市不动产登记中心</w:delText>
        </w:r>
        <w:r w:rsidRPr="000B3DD1" w:rsidDel="00DF0A76">
          <w:rPr>
            <w:rFonts w:ascii="方正小标宋简体" w:eastAsia="方正小标宋简体" w:hAnsi="宋体" w:hint="eastAsia"/>
            <w:b/>
            <w:sz w:val="36"/>
            <w:szCs w:val="36"/>
          </w:rPr>
          <w:delText>公开招聘非在编工作人员简章</w:delText>
        </w:r>
      </w:del>
    </w:p>
    <w:p w:rsidR="005E6497" w:rsidRPr="00B8336C" w:rsidDel="00DF0A76" w:rsidRDefault="005E6497" w:rsidP="005E6497">
      <w:pPr>
        <w:spacing w:line="480" w:lineRule="exact"/>
        <w:jc w:val="center"/>
        <w:rPr>
          <w:del w:id="3" w:author="谢石兰" w:date="2020-11-09T15:00:00Z"/>
          <w:rFonts w:ascii="仿宋_GB2312" w:eastAsia="仿宋_GB2312" w:hAnsi="宋体"/>
          <w:b/>
          <w:sz w:val="32"/>
          <w:szCs w:val="32"/>
        </w:rPr>
      </w:pPr>
    </w:p>
    <w:p w:rsidR="005E6497" w:rsidDel="00DF0A76" w:rsidRDefault="005E6497" w:rsidP="005E6497">
      <w:pPr>
        <w:spacing w:line="480" w:lineRule="exact"/>
        <w:ind w:firstLineChars="189" w:firstLine="605"/>
        <w:rPr>
          <w:del w:id="4" w:author="谢石兰" w:date="2020-11-09T15:00:00Z"/>
          <w:rFonts w:ascii="仿宋_GB2312" w:eastAsia="仿宋_GB2312" w:hAnsi="仿宋"/>
          <w:sz w:val="32"/>
          <w:szCs w:val="32"/>
        </w:rPr>
      </w:pPr>
      <w:del w:id="5" w:author="谢石兰" w:date="2020-11-09T15:00:00Z">
        <w:r w:rsidDel="00DF0A76">
          <w:rPr>
            <w:rFonts w:ascii="仿宋_GB2312" w:eastAsia="仿宋_GB2312" w:hAnsi="仿宋" w:hint="eastAsia"/>
            <w:sz w:val="32"/>
            <w:szCs w:val="32"/>
          </w:rPr>
          <w:delText>因工作需要，厦门市自然资源和规划局下属事业单位厦门市不动产登记中心拟向社会公开招聘非在编工作人员3名。现将有关事项公布如下：</w:delText>
        </w:r>
      </w:del>
    </w:p>
    <w:p w:rsidR="005E6497" w:rsidRPr="00F956F8" w:rsidDel="00DF0A76" w:rsidRDefault="005E6497" w:rsidP="005E6497">
      <w:pPr>
        <w:spacing w:line="480" w:lineRule="exact"/>
        <w:ind w:firstLineChars="189" w:firstLine="605"/>
        <w:rPr>
          <w:del w:id="6" w:author="谢石兰" w:date="2020-11-09T15:00:00Z"/>
          <w:rFonts w:ascii="黑体" w:eastAsia="黑体" w:hAnsi="黑体"/>
          <w:sz w:val="32"/>
          <w:szCs w:val="32"/>
        </w:rPr>
      </w:pPr>
      <w:del w:id="7" w:author="谢石兰" w:date="2020-11-09T15:00:00Z">
        <w:r w:rsidRPr="00F956F8" w:rsidDel="00DF0A76">
          <w:rPr>
            <w:rFonts w:ascii="黑体" w:eastAsia="黑体" w:hAnsi="黑体" w:hint="eastAsia"/>
            <w:sz w:val="32"/>
            <w:szCs w:val="32"/>
          </w:rPr>
          <w:delText>一、招聘岗位</w:delText>
        </w:r>
      </w:del>
    </w:p>
    <w:p w:rsidR="005E6497" w:rsidDel="00DF0A76" w:rsidRDefault="005E6497" w:rsidP="005E6497">
      <w:pPr>
        <w:spacing w:line="480" w:lineRule="exact"/>
        <w:ind w:firstLineChars="189" w:firstLine="605"/>
        <w:rPr>
          <w:del w:id="8" w:author="谢石兰" w:date="2020-11-09T15:00:00Z"/>
          <w:rFonts w:ascii="仿宋_GB2312" w:eastAsia="仿宋_GB2312" w:hAnsi="仿宋"/>
          <w:sz w:val="32"/>
          <w:szCs w:val="32"/>
        </w:rPr>
      </w:pPr>
      <w:del w:id="9" w:author="谢石兰" w:date="2020-11-09T15:00:00Z">
        <w:r w:rsidDel="00DF0A76">
          <w:rPr>
            <w:rFonts w:ascii="仿宋_GB2312" w:eastAsia="仿宋_GB2312" w:hAnsi="仿宋" w:hint="eastAsia"/>
            <w:sz w:val="32"/>
            <w:szCs w:val="32"/>
          </w:rPr>
          <w:delText>辅助岗位3名，其中：</w:delText>
        </w:r>
      </w:del>
    </w:p>
    <w:p w:rsidR="005E6497" w:rsidDel="00DF0A76" w:rsidRDefault="005E6497" w:rsidP="005E6497">
      <w:pPr>
        <w:spacing w:line="580" w:lineRule="exact"/>
        <w:ind w:firstLineChars="200" w:firstLine="640"/>
        <w:contextualSpacing/>
        <w:rPr>
          <w:del w:id="10" w:author="谢石兰" w:date="2020-11-09T15:00:00Z"/>
          <w:rFonts w:ascii="仿宋" w:eastAsia="仿宋" w:hAnsi="仿宋"/>
          <w:sz w:val="32"/>
          <w:szCs w:val="32"/>
        </w:rPr>
      </w:pPr>
      <w:del w:id="11" w:author="谢石兰" w:date="2020-11-09T15:00:00Z">
        <w:r w:rsidDel="00DF0A76">
          <w:rPr>
            <w:rFonts w:ascii="仿宋" w:eastAsia="仿宋" w:hAnsi="仿宋" w:hint="eastAsia"/>
            <w:sz w:val="32"/>
            <w:szCs w:val="32"/>
          </w:rPr>
          <w:delText>1、</w:delText>
        </w:r>
        <w:r w:rsidRPr="002B2AB9" w:rsidDel="00DF0A76">
          <w:rPr>
            <w:rFonts w:ascii="仿宋" w:eastAsia="仿宋" w:hAnsi="仿宋" w:hint="eastAsia"/>
            <w:sz w:val="32"/>
            <w:szCs w:val="32"/>
          </w:rPr>
          <w:delText>文字宣传岗</w:delText>
        </w:r>
        <w:r w:rsidDel="00DF0A76">
          <w:rPr>
            <w:rFonts w:ascii="仿宋" w:eastAsia="仿宋" w:hAnsi="仿宋" w:hint="eastAsia"/>
            <w:sz w:val="32"/>
            <w:szCs w:val="32"/>
          </w:rPr>
          <w:delText>1名，主要从事中心对外宣传稿等文字材料的撰写，中心公众号的编辑和运营工作，协助开展对外宣传建设、精神文明建设、教育培训等行政综合事务及领导交办的其他辅助性工作。</w:delText>
        </w:r>
      </w:del>
    </w:p>
    <w:p w:rsidR="005E6497" w:rsidRPr="00673A82" w:rsidDel="00DF0A76" w:rsidRDefault="005E6497" w:rsidP="005E6497">
      <w:pPr>
        <w:spacing w:line="580" w:lineRule="exact"/>
        <w:ind w:firstLineChars="200" w:firstLine="640"/>
        <w:contextualSpacing/>
        <w:rPr>
          <w:del w:id="12" w:author="谢石兰" w:date="2020-11-09T15:00:00Z"/>
          <w:rFonts w:ascii="仿宋_GB2312" w:eastAsia="仿宋_GB2312" w:hAnsi="仿宋"/>
          <w:sz w:val="32"/>
          <w:szCs w:val="32"/>
        </w:rPr>
      </w:pPr>
      <w:del w:id="13" w:author="谢石兰" w:date="2020-11-09T15:00:00Z">
        <w:r w:rsidDel="00DF0A76">
          <w:rPr>
            <w:rFonts w:ascii="仿宋" w:eastAsia="仿宋" w:hAnsi="仿宋" w:hint="eastAsia"/>
            <w:sz w:val="32"/>
            <w:szCs w:val="32"/>
          </w:rPr>
          <w:delText>2、</w:delText>
        </w:r>
        <w:r w:rsidRPr="002B2AB9" w:rsidDel="00DF0A76">
          <w:rPr>
            <w:rFonts w:ascii="仿宋" w:eastAsia="仿宋" w:hAnsi="仿宋" w:hint="eastAsia"/>
            <w:sz w:val="32"/>
            <w:szCs w:val="32"/>
          </w:rPr>
          <w:delText>业务辅助岗</w:delText>
        </w:r>
        <w:r w:rsidDel="00DF0A76">
          <w:rPr>
            <w:rFonts w:ascii="仿宋" w:eastAsia="仿宋" w:hAnsi="仿宋" w:hint="eastAsia"/>
            <w:sz w:val="32"/>
            <w:szCs w:val="32"/>
          </w:rPr>
          <w:delText>2名，主要</w:delText>
        </w:r>
        <w:r w:rsidRPr="00432BCE" w:rsidDel="00DF0A76">
          <w:rPr>
            <w:rFonts w:ascii="仿宋" w:eastAsia="仿宋" w:hAnsi="仿宋" w:hint="eastAsia"/>
            <w:sz w:val="32"/>
            <w:szCs w:val="32"/>
          </w:rPr>
          <w:delText>从事业务受理、权</w:delText>
        </w:r>
        <w:r w:rsidDel="00DF0A76">
          <w:rPr>
            <w:rFonts w:ascii="仿宋" w:eastAsia="仿宋" w:hAnsi="仿宋" w:hint="eastAsia"/>
            <w:sz w:val="32"/>
            <w:szCs w:val="32"/>
          </w:rPr>
          <w:delText>属证书制作、文档整理，及协助开展业务规范化建设及领导交办的其他辅助性工作。</w:delText>
        </w:r>
      </w:del>
    </w:p>
    <w:p w:rsidR="005E6497" w:rsidDel="00DF0A76" w:rsidRDefault="005E6497" w:rsidP="005E6497">
      <w:pPr>
        <w:spacing w:line="480" w:lineRule="exact"/>
        <w:ind w:firstLineChars="189" w:firstLine="605"/>
        <w:rPr>
          <w:del w:id="14" w:author="谢石兰" w:date="2020-11-09T15:00:00Z"/>
          <w:rFonts w:ascii="仿宋_GB2312" w:eastAsia="仿宋_GB2312" w:hAnsi="仿宋"/>
          <w:sz w:val="32"/>
          <w:szCs w:val="32"/>
        </w:rPr>
      </w:pPr>
      <w:del w:id="15" w:author="谢石兰" w:date="2020-11-09T15:00:00Z">
        <w:r w:rsidRPr="0044604A" w:rsidDel="00DF0A76">
          <w:rPr>
            <w:rFonts w:ascii="仿宋_GB2312" w:eastAsia="仿宋_GB2312" w:hAnsi="仿宋" w:hint="eastAsia"/>
            <w:sz w:val="32"/>
            <w:szCs w:val="32"/>
          </w:rPr>
          <w:delText>工作地点</w:delText>
        </w:r>
        <w:r w:rsidDel="00DF0A76">
          <w:rPr>
            <w:rFonts w:ascii="仿宋_GB2312" w:eastAsia="仿宋_GB2312" w:hAnsi="仿宋" w:hint="eastAsia"/>
            <w:sz w:val="32"/>
            <w:szCs w:val="32"/>
          </w:rPr>
          <w:delText>：</w:delText>
        </w:r>
        <w:r w:rsidRPr="0044604A" w:rsidDel="00DF0A76">
          <w:rPr>
            <w:rFonts w:ascii="仿宋_GB2312" w:eastAsia="仿宋_GB2312" w:hAnsi="仿宋" w:hint="eastAsia"/>
            <w:sz w:val="32"/>
            <w:szCs w:val="32"/>
          </w:rPr>
          <w:delText>根据工作实际情况在本市行政区内进行调配。</w:delText>
        </w:r>
      </w:del>
    </w:p>
    <w:p w:rsidR="005E6497" w:rsidRPr="00BC5906" w:rsidDel="00DF0A76" w:rsidRDefault="005E6497" w:rsidP="005E6497">
      <w:pPr>
        <w:spacing w:line="480" w:lineRule="exact"/>
        <w:ind w:firstLineChars="189" w:firstLine="605"/>
        <w:rPr>
          <w:del w:id="16" w:author="谢石兰" w:date="2020-11-09T15:00:00Z"/>
          <w:rFonts w:ascii="黑体" w:eastAsia="黑体" w:hAnsi="黑体"/>
          <w:sz w:val="32"/>
          <w:szCs w:val="32"/>
        </w:rPr>
      </w:pPr>
      <w:del w:id="17" w:author="谢石兰" w:date="2020-11-09T15:00:00Z">
        <w:r w:rsidRPr="00BC5906" w:rsidDel="00DF0A76">
          <w:rPr>
            <w:rFonts w:ascii="黑体" w:eastAsia="黑体" w:hAnsi="黑体" w:hint="eastAsia"/>
            <w:sz w:val="32"/>
            <w:szCs w:val="32"/>
          </w:rPr>
          <w:delText>二、资格条件</w:delText>
        </w:r>
      </w:del>
    </w:p>
    <w:p w:rsidR="005E6497" w:rsidDel="00DF0A76" w:rsidRDefault="005E6497" w:rsidP="005E6497">
      <w:pPr>
        <w:spacing w:line="480" w:lineRule="exact"/>
        <w:ind w:firstLineChars="189" w:firstLine="607"/>
        <w:rPr>
          <w:del w:id="18" w:author="谢石兰" w:date="2020-11-09T15:00:00Z"/>
          <w:rFonts w:ascii="仿宋_GB2312" w:eastAsia="仿宋_GB2312" w:hAnsi="仿宋"/>
          <w:b/>
          <w:sz w:val="32"/>
          <w:szCs w:val="32"/>
        </w:rPr>
      </w:pPr>
      <w:del w:id="19" w:author="谢石兰" w:date="2020-11-09T15:00:00Z">
        <w:r w:rsidDel="00DF0A76">
          <w:rPr>
            <w:rFonts w:ascii="仿宋_GB2312" w:eastAsia="仿宋_GB2312" w:hAnsi="仿宋" w:hint="eastAsia"/>
            <w:b/>
            <w:sz w:val="32"/>
            <w:szCs w:val="32"/>
          </w:rPr>
          <w:delText>1.基本条件</w:delText>
        </w:r>
      </w:del>
    </w:p>
    <w:p w:rsidR="005E6497" w:rsidDel="00DF0A76" w:rsidRDefault="005E6497" w:rsidP="005E6497">
      <w:pPr>
        <w:spacing w:line="480" w:lineRule="exact"/>
        <w:ind w:firstLineChars="189" w:firstLine="605"/>
        <w:rPr>
          <w:del w:id="20" w:author="谢石兰" w:date="2020-11-09T15:00:00Z"/>
          <w:rFonts w:ascii="仿宋_GB2312" w:eastAsia="仿宋_GB2312" w:hAnsi="仿宋"/>
          <w:sz w:val="32"/>
          <w:szCs w:val="32"/>
        </w:rPr>
      </w:pPr>
      <w:del w:id="21" w:author="谢石兰" w:date="2020-11-09T15:00:00Z">
        <w:r w:rsidDel="00DF0A76">
          <w:rPr>
            <w:rFonts w:ascii="仿宋_GB2312" w:eastAsia="仿宋_GB2312" w:hAnsi="仿宋" w:hint="eastAsia"/>
            <w:sz w:val="32"/>
            <w:szCs w:val="32"/>
          </w:rPr>
          <w:delText>（1）</w:delText>
        </w:r>
        <w:r w:rsidRPr="0044604A" w:rsidDel="00DF0A76">
          <w:rPr>
            <w:rFonts w:ascii="仿宋_GB2312" w:eastAsia="仿宋_GB2312" w:hAnsi="仿宋" w:hint="eastAsia"/>
            <w:sz w:val="32"/>
            <w:szCs w:val="32"/>
          </w:rPr>
          <w:delText>能坚决执行党的路线方针政策，</w:delText>
        </w:r>
        <w:r w:rsidDel="00DF0A76">
          <w:rPr>
            <w:rFonts w:ascii="仿宋_GB2312" w:eastAsia="仿宋_GB2312" w:hAnsi="仿宋" w:hint="eastAsia"/>
            <w:sz w:val="32"/>
            <w:szCs w:val="32"/>
          </w:rPr>
          <w:delText>遵守国家法律、法规，</w:delText>
        </w:r>
        <w:r w:rsidRPr="0044604A" w:rsidDel="00DF0A76">
          <w:rPr>
            <w:rFonts w:ascii="仿宋_GB2312" w:eastAsia="仿宋_GB2312" w:hAnsi="仿宋" w:hint="eastAsia"/>
            <w:sz w:val="32"/>
            <w:szCs w:val="32"/>
          </w:rPr>
          <w:delText>品行端正，</w:delText>
        </w:r>
        <w:r w:rsidDel="00DF0A76">
          <w:rPr>
            <w:rFonts w:ascii="仿宋_GB2312" w:eastAsia="仿宋_GB2312" w:hAnsi="仿宋" w:hint="eastAsia"/>
            <w:sz w:val="32"/>
            <w:szCs w:val="32"/>
          </w:rPr>
          <w:delText>无违法行为；</w:delText>
        </w:r>
      </w:del>
    </w:p>
    <w:p w:rsidR="005E6497" w:rsidDel="00DF0A76" w:rsidRDefault="005E6497" w:rsidP="005E6497">
      <w:pPr>
        <w:spacing w:line="480" w:lineRule="exact"/>
        <w:ind w:firstLineChars="189" w:firstLine="605"/>
        <w:rPr>
          <w:del w:id="22" w:author="谢石兰" w:date="2020-11-09T15:00:00Z"/>
          <w:rFonts w:ascii="仿宋_GB2312" w:eastAsia="仿宋_GB2312" w:hAnsi="仿宋"/>
          <w:sz w:val="32"/>
          <w:szCs w:val="32"/>
        </w:rPr>
      </w:pPr>
      <w:del w:id="23" w:author="谢石兰" w:date="2020-11-09T15:00:00Z">
        <w:r w:rsidDel="00DF0A76">
          <w:rPr>
            <w:rFonts w:ascii="仿宋_GB2312" w:eastAsia="仿宋_GB2312" w:hAnsi="仿宋" w:hint="eastAsia"/>
            <w:sz w:val="32"/>
            <w:szCs w:val="32"/>
          </w:rPr>
          <w:delText>（2）爱岗敬业，具有良好的职业道德；</w:delText>
        </w:r>
      </w:del>
    </w:p>
    <w:p w:rsidR="005E6497" w:rsidDel="00DF0A76" w:rsidRDefault="005E6497" w:rsidP="005E6497">
      <w:pPr>
        <w:spacing w:line="480" w:lineRule="exact"/>
        <w:ind w:firstLineChars="189" w:firstLine="605"/>
        <w:rPr>
          <w:del w:id="24" w:author="谢石兰" w:date="2020-11-09T15:00:00Z"/>
          <w:rFonts w:ascii="仿宋_GB2312" w:eastAsia="仿宋_GB2312" w:hAnsi="仿宋"/>
          <w:sz w:val="32"/>
          <w:szCs w:val="32"/>
        </w:rPr>
      </w:pPr>
      <w:del w:id="25" w:author="谢石兰" w:date="2020-11-09T15:00:00Z">
        <w:r w:rsidDel="00DF0A76">
          <w:rPr>
            <w:rFonts w:ascii="仿宋_GB2312" w:eastAsia="仿宋_GB2312" w:hAnsi="仿宋" w:hint="eastAsia"/>
            <w:sz w:val="32"/>
            <w:szCs w:val="32"/>
          </w:rPr>
          <w:delText>（3）身体健康，具备全面履行岗位职责的能力和身体条件。</w:delText>
        </w:r>
      </w:del>
    </w:p>
    <w:p w:rsidR="005E6497" w:rsidRPr="007C50CE" w:rsidDel="00DF0A76" w:rsidRDefault="005E6497" w:rsidP="005E6497">
      <w:pPr>
        <w:spacing w:line="580" w:lineRule="exact"/>
        <w:ind w:firstLineChars="200" w:firstLine="643"/>
        <w:contextualSpacing/>
        <w:rPr>
          <w:del w:id="26" w:author="谢石兰" w:date="2020-11-09T15:00:00Z"/>
          <w:rFonts w:ascii="仿宋_GB2312" w:eastAsia="仿宋_GB2312" w:hAnsi="仿宋"/>
          <w:b/>
          <w:sz w:val="32"/>
          <w:szCs w:val="32"/>
        </w:rPr>
      </w:pPr>
      <w:del w:id="27" w:author="谢石兰" w:date="2020-11-09T15:00:00Z">
        <w:r w:rsidRPr="007C50CE" w:rsidDel="00DF0A76">
          <w:rPr>
            <w:rFonts w:ascii="仿宋_GB2312" w:eastAsia="仿宋_GB2312" w:hAnsi="仿宋" w:hint="eastAsia"/>
            <w:b/>
            <w:sz w:val="32"/>
            <w:szCs w:val="32"/>
          </w:rPr>
          <w:delText>2.专业要求</w:delText>
        </w:r>
      </w:del>
    </w:p>
    <w:p w:rsidR="005E6497" w:rsidRPr="00673A82" w:rsidDel="00DF0A76" w:rsidRDefault="005E6497" w:rsidP="005E6497">
      <w:pPr>
        <w:spacing w:line="580" w:lineRule="exact"/>
        <w:ind w:firstLineChars="200" w:firstLine="640"/>
        <w:contextualSpacing/>
        <w:rPr>
          <w:del w:id="28" w:author="谢石兰" w:date="2020-11-09T15:00:00Z"/>
          <w:rFonts w:ascii="仿宋_GB2312" w:eastAsia="仿宋_GB2312" w:hAnsi="仿宋"/>
          <w:sz w:val="32"/>
          <w:szCs w:val="32"/>
        </w:rPr>
      </w:pPr>
      <w:del w:id="29" w:author="谢石兰" w:date="2020-11-09T15:00:00Z">
        <w:r w:rsidRPr="00673A82" w:rsidDel="00DF0A76">
          <w:rPr>
            <w:rFonts w:ascii="仿宋_GB2312" w:eastAsia="仿宋_GB2312" w:hAnsi="仿宋" w:hint="eastAsia"/>
            <w:sz w:val="32"/>
            <w:szCs w:val="32"/>
          </w:rPr>
          <w:delText>文字宣传岗：中国汉语言文学类、新闻传播学类。</w:delText>
        </w:r>
      </w:del>
    </w:p>
    <w:p w:rsidR="005E6497" w:rsidRPr="00673A82" w:rsidDel="00DF0A76" w:rsidRDefault="005E6497" w:rsidP="005E6497">
      <w:pPr>
        <w:spacing w:line="580" w:lineRule="exact"/>
        <w:ind w:firstLineChars="200" w:firstLine="640"/>
        <w:contextualSpacing/>
        <w:rPr>
          <w:del w:id="30" w:author="谢石兰" w:date="2020-11-09T15:00:00Z"/>
          <w:rFonts w:ascii="仿宋_GB2312" w:eastAsia="仿宋_GB2312" w:hAnsi="仿宋"/>
          <w:sz w:val="32"/>
          <w:szCs w:val="32"/>
        </w:rPr>
      </w:pPr>
      <w:del w:id="31" w:author="谢石兰" w:date="2020-11-09T15:00:00Z">
        <w:r w:rsidRPr="00673A82" w:rsidDel="00DF0A76">
          <w:rPr>
            <w:rFonts w:ascii="仿宋_GB2312" w:eastAsia="仿宋_GB2312" w:hAnsi="仿宋" w:hint="eastAsia"/>
            <w:sz w:val="32"/>
            <w:szCs w:val="32"/>
          </w:rPr>
          <w:delText>业务辅助岗：法学类、公共管理类。</w:delText>
        </w:r>
      </w:del>
    </w:p>
    <w:p w:rsidR="005E6497" w:rsidRPr="007C50CE" w:rsidDel="00DF0A76" w:rsidRDefault="005E6497" w:rsidP="005E6497">
      <w:pPr>
        <w:spacing w:line="480" w:lineRule="exact"/>
        <w:ind w:firstLineChars="189" w:firstLine="605"/>
        <w:rPr>
          <w:del w:id="32" w:author="谢石兰" w:date="2020-11-09T15:00:00Z"/>
          <w:rFonts w:ascii="仿宋_GB2312" w:eastAsia="仿宋_GB2312" w:hAnsi="仿宋"/>
          <w:sz w:val="32"/>
          <w:szCs w:val="32"/>
        </w:rPr>
      </w:pPr>
      <w:del w:id="33" w:author="谢石兰" w:date="2020-11-09T15:00:00Z">
        <w:r w:rsidRPr="007C50CE" w:rsidDel="00DF0A76">
          <w:rPr>
            <w:rFonts w:ascii="仿宋_GB2312" w:eastAsia="仿宋_GB2312" w:hAnsi="仿宋" w:hint="eastAsia"/>
            <w:sz w:val="32"/>
            <w:szCs w:val="32"/>
          </w:rPr>
          <w:delText>本次招考以《福建省机关事业单位招考专业指导目录（2020年）》</w:delText>
        </w:r>
        <w:r w:rsidRPr="007C50CE" w:rsidDel="00DF0A76">
          <w:rPr>
            <w:rFonts w:ascii="仿宋_GB2312" w:eastAsia="仿宋_GB2312" w:hAnsi="仿宋" w:hint="eastAsia"/>
            <w:sz w:val="32"/>
            <w:szCs w:val="32"/>
          </w:rPr>
          <w:delText>（详见附件1）</w:delText>
        </w:r>
        <w:r w:rsidRPr="007C50CE" w:rsidDel="00DF0A76">
          <w:rPr>
            <w:rFonts w:ascii="仿宋_GB2312" w:eastAsia="仿宋_GB2312" w:hAnsi="仿宋" w:hint="eastAsia"/>
            <w:sz w:val="32"/>
            <w:szCs w:val="32"/>
          </w:rPr>
          <w:delText>作为岗位专业条件设置和审核的依据。</w:delText>
        </w:r>
      </w:del>
    </w:p>
    <w:p w:rsidR="005E6497" w:rsidDel="00DF0A76" w:rsidRDefault="005E6497" w:rsidP="005E6497">
      <w:pPr>
        <w:spacing w:line="480" w:lineRule="exact"/>
        <w:ind w:firstLineChars="189" w:firstLine="605"/>
        <w:rPr>
          <w:del w:id="34" w:author="谢石兰" w:date="2020-11-09T15:00:00Z"/>
          <w:rFonts w:ascii="仿宋_GB2312" w:eastAsia="仿宋_GB2312" w:hAnsi="仿宋"/>
          <w:sz w:val="32"/>
          <w:szCs w:val="32"/>
        </w:rPr>
      </w:pPr>
      <w:del w:id="35" w:author="谢石兰" w:date="2020-11-09T15:00:00Z">
        <w:r w:rsidRPr="007C50CE" w:rsidDel="00DF0A76">
          <w:rPr>
            <w:rFonts w:ascii="仿宋_GB2312" w:eastAsia="仿宋_GB2312" w:hAnsi="仿宋" w:hint="eastAsia"/>
            <w:sz w:val="32"/>
            <w:szCs w:val="32"/>
          </w:rPr>
          <w:delText>3.学历：</w:delText>
        </w:r>
        <w:r w:rsidDel="00DF0A76">
          <w:rPr>
            <w:rFonts w:ascii="仿宋_GB2312" w:eastAsia="仿宋_GB2312" w:hAnsi="仿宋" w:hint="eastAsia"/>
            <w:sz w:val="32"/>
            <w:szCs w:val="32"/>
          </w:rPr>
          <w:delText>全日制</w:delText>
        </w:r>
        <w:r w:rsidRPr="00673A82" w:rsidDel="00DF0A76">
          <w:rPr>
            <w:rFonts w:ascii="仿宋_GB2312" w:eastAsia="仿宋_GB2312" w:hAnsi="仿宋" w:hint="eastAsia"/>
            <w:sz w:val="32"/>
            <w:szCs w:val="32"/>
          </w:rPr>
          <w:delText>普通高等教育本科以上学历。</w:delText>
        </w:r>
      </w:del>
    </w:p>
    <w:p w:rsidR="005E6497" w:rsidDel="00DF0A76" w:rsidRDefault="005E6497" w:rsidP="005E6497">
      <w:pPr>
        <w:spacing w:line="480" w:lineRule="exact"/>
        <w:ind w:firstLineChars="189" w:firstLine="605"/>
        <w:rPr>
          <w:del w:id="36" w:author="谢石兰" w:date="2020-11-09T15:00:00Z"/>
          <w:rFonts w:ascii="仿宋_GB2312" w:eastAsia="仿宋_GB2312" w:hAnsi="仿宋"/>
          <w:sz w:val="32"/>
          <w:szCs w:val="32"/>
        </w:rPr>
      </w:pPr>
      <w:del w:id="37" w:author="谢石兰" w:date="2020-11-09T15:00:00Z">
        <w:r w:rsidRPr="007C50CE" w:rsidDel="00DF0A76">
          <w:rPr>
            <w:rFonts w:ascii="仿宋_GB2312" w:eastAsia="仿宋_GB2312" w:hAnsi="仿宋" w:hint="eastAsia"/>
            <w:sz w:val="32"/>
            <w:szCs w:val="32"/>
          </w:rPr>
          <w:delText>4.年龄：</w:delText>
        </w:r>
        <w:r w:rsidRPr="0044604A" w:rsidDel="00DF0A76">
          <w:rPr>
            <w:rFonts w:ascii="仿宋_GB2312" w:eastAsia="仿宋_GB2312" w:hAnsi="仿宋" w:hint="eastAsia"/>
            <w:sz w:val="32"/>
            <w:szCs w:val="32"/>
          </w:rPr>
          <w:delText>年龄在18周岁以上、</w:delText>
        </w:r>
        <w:r w:rsidDel="00DF0A76">
          <w:rPr>
            <w:rFonts w:ascii="仿宋_GB2312" w:eastAsia="仿宋_GB2312" w:hAnsi="仿宋" w:hint="eastAsia"/>
            <w:sz w:val="32"/>
            <w:szCs w:val="32"/>
          </w:rPr>
          <w:delText>30周</w:delText>
        </w:r>
        <w:r w:rsidRPr="0044604A" w:rsidDel="00DF0A76">
          <w:rPr>
            <w:rFonts w:ascii="仿宋_GB2312" w:eastAsia="仿宋_GB2312" w:hAnsi="仿宋" w:hint="eastAsia"/>
            <w:sz w:val="32"/>
            <w:szCs w:val="32"/>
          </w:rPr>
          <w:delText>岁以下</w:delText>
        </w:r>
        <w:r w:rsidRPr="007C50CE" w:rsidDel="00DF0A76">
          <w:rPr>
            <w:rFonts w:ascii="仿宋_GB2312" w:eastAsia="仿宋_GB2312" w:hAnsi="仿宋" w:hint="eastAsia"/>
            <w:sz w:val="32"/>
            <w:szCs w:val="32"/>
          </w:rPr>
          <w:delText>（1990年10月及以后出生）</w:delText>
        </w:r>
        <w:r w:rsidRPr="0044604A" w:rsidDel="00DF0A76">
          <w:rPr>
            <w:rFonts w:ascii="仿宋_GB2312" w:eastAsia="仿宋_GB2312" w:hAnsi="仿宋" w:hint="eastAsia"/>
            <w:sz w:val="32"/>
            <w:szCs w:val="32"/>
          </w:rPr>
          <w:delText>，以身份证为准。</w:delText>
        </w:r>
      </w:del>
    </w:p>
    <w:p w:rsidR="005E6497" w:rsidDel="00DF0A76" w:rsidRDefault="005E6497" w:rsidP="005E6497">
      <w:pPr>
        <w:spacing w:line="480" w:lineRule="exact"/>
        <w:ind w:firstLineChars="189" w:firstLine="605"/>
        <w:rPr>
          <w:del w:id="38" w:author="谢石兰" w:date="2020-11-09T15:00:00Z"/>
          <w:rFonts w:ascii="仿宋_GB2312" w:eastAsia="仿宋_GB2312" w:hAnsi="仿宋"/>
          <w:sz w:val="32"/>
          <w:szCs w:val="32"/>
        </w:rPr>
      </w:pPr>
      <w:del w:id="39" w:author="谢石兰" w:date="2020-11-09T15:00:00Z">
        <w:r w:rsidDel="00DF0A76">
          <w:rPr>
            <w:rFonts w:ascii="仿宋_GB2312" w:eastAsia="仿宋_GB2312" w:hAnsi="仿宋" w:hint="eastAsia"/>
            <w:sz w:val="32"/>
            <w:szCs w:val="32"/>
          </w:rPr>
          <w:delText>5</w:delText>
        </w:r>
        <w:r w:rsidRPr="007C50CE" w:rsidDel="00DF0A76">
          <w:rPr>
            <w:rFonts w:ascii="仿宋_GB2312" w:eastAsia="仿宋_GB2312" w:hAnsi="仿宋" w:hint="eastAsia"/>
            <w:sz w:val="32"/>
            <w:szCs w:val="32"/>
          </w:rPr>
          <w:delText>.其他要求：</w:delText>
        </w:r>
        <w:r w:rsidDel="00DF0A76">
          <w:rPr>
            <w:rFonts w:ascii="仿宋_GB2312" w:eastAsia="仿宋_GB2312" w:hAnsi="仿宋" w:hint="eastAsia"/>
            <w:sz w:val="32"/>
            <w:szCs w:val="32"/>
          </w:rPr>
          <w:delText>责任心强、吃苦耐劳、具有团队合作精神。</w:delText>
        </w:r>
        <w:r w:rsidRPr="00673A82" w:rsidDel="00DF0A76">
          <w:rPr>
            <w:rFonts w:ascii="仿宋_GB2312" w:eastAsia="仿宋_GB2312" w:hAnsi="仿宋" w:hint="eastAsia"/>
            <w:sz w:val="32"/>
            <w:szCs w:val="32"/>
          </w:rPr>
          <w:delText>文字宣传岗还须有良好的文字编写能力，有相关宣传工作经验。</w:delText>
        </w:r>
      </w:del>
    </w:p>
    <w:p w:rsidR="005E6497" w:rsidRPr="00F956F8" w:rsidDel="00DF0A76" w:rsidRDefault="005E6497" w:rsidP="005E6497">
      <w:pPr>
        <w:spacing w:line="480" w:lineRule="exact"/>
        <w:ind w:firstLineChars="189" w:firstLine="605"/>
        <w:rPr>
          <w:del w:id="40" w:author="谢石兰" w:date="2020-11-09T15:00:00Z"/>
          <w:rFonts w:ascii="黑体" w:eastAsia="黑体" w:hAnsi="黑体"/>
          <w:sz w:val="32"/>
          <w:szCs w:val="32"/>
        </w:rPr>
      </w:pPr>
      <w:del w:id="41" w:author="谢石兰" w:date="2020-11-09T15:00:00Z">
        <w:r w:rsidRPr="00F956F8" w:rsidDel="00DF0A76">
          <w:rPr>
            <w:rFonts w:ascii="黑体" w:eastAsia="黑体" w:hAnsi="黑体" w:hint="eastAsia"/>
            <w:sz w:val="32"/>
            <w:szCs w:val="32"/>
          </w:rPr>
          <w:delText>三、工资待遇</w:delText>
        </w:r>
      </w:del>
    </w:p>
    <w:p w:rsidR="005E6497" w:rsidDel="00DF0A76" w:rsidRDefault="005E6497" w:rsidP="005E6497">
      <w:pPr>
        <w:spacing w:line="480" w:lineRule="exact"/>
        <w:ind w:firstLineChars="189" w:firstLine="605"/>
        <w:rPr>
          <w:del w:id="42" w:author="谢石兰" w:date="2020-11-09T15:00:00Z"/>
          <w:rFonts w:ascii="仿宋_GB2312" w:eastAsia="仿宋_GB2312" w:hAnsi="仿宋"/>
          <w:sz w:val="32"/>
          <w:szCs w:val="32"/>
        </w:rPr>
      </w:pPr>
      <w:del w:id="43" w:author="谢石兰" w:date="2020-11-09T15:00:00Z">
        <w:r w:rsidRPr="0044604A" w:rsidDel="00DF0A76">
          <w:rPr>
            <w:rFonts w:ascii="仿宋_GB2312" w:eastAsia="仿宋_GB2312" w:hAnsi="仿宋" w:hint="eastAsia"/>
            <w:sz w:val="32"/>
            <w:szCs w:val="32"/>
          </w:rPr>
          <w:delText>人员实行派遣制，统一与派遣</w:delText>
        </w:r>
        <w:r w:rsidDel="00DF0A76">
          <w:rPr>
            <w:rFonts w:ascii="仿宋_GB2312" w:eastAsia="仿宋_GB2312" w:hAnsi="仿宋" w:hint="eastAsia"/>
            <w:sz w:val="32"/>
            <w:szCs w:val="32"/>
          </w:rPr>
          <w:delText>机构（厦门高新人才开发有限公司）</w:delText>
        </w:r>
        <w:r w:rsidRPr="0044604A" w:rsidDel="00DF0A76">
          <w:rPr>
            <w:rFonts w:ascii="仿宋_GB2312" w:eastAsia="仿宋_GB2312" w:hAnsi="仿宋" w:hint="eastAsia"/>
            <w:sz w:val="32"/>
            <w:szCs w:val="32"/>
          </w:rPr>
          <w:delText>签订劳动合同，</w:delText>
        </w:r>
        <w:r w:rsidDel="00DF0A76">
          <w:rPr>
            <w:rFonts w:ascii="仿宋_GB2312" w:eastAsia="仿宋_GB2312" w:hAnsi="仿宋" w:hint="eastAsia"/>
            <w:sz w:val="32"/>
            <w:szCs w:val="32"/>
          </w:rPr>
          <w:delText>派遣至厦门市不动产登记中心工作。工资待遇按厦门市直机关事业单位非在编雇用人员管理有关规定执行。</w:delText>
        </w:r>
      </w:del>
    </w:p>
    <w:p w:rsidR="005E6497" w:rsidRPr="00F956F8" w:rsidDel="00DF0A76" w:rsidRDefault="005E6497" w:rsidP="005E6497">
      <w:pPr>
        <w:spacing w:line="480" w:lineRule="exact"/>
        <w:ind w:firstLineChars="189" w:firstLine="605"/>
        <w:rPr>
          <w:del w:id="44" w:author="谢石兰" w:date="2020-11-09T15:00:00Z"/>
          <w:rFonts w:ascii="黑体" w:eastAsia="黑体" w:hAnsi="黑体"/>
          <w:sz w:val="32"/>
          <w:szCs w:val="32"/>
        </w:rPr>
      </w:pPr>
      <w:del w:id="45" w:author="谢石兰" w:date="2020-11-09T15:00:00Z">
        <w:r w:rsidRPr="00F956F8" w:rsidDel="00DF0A76">
          <w:rPr>
            <w:rFonts w:ascii="黑体" w:eastAsia="黑体" w:hAnsi="黑体" w:hint="eastAsia"/>
            <w:sz w:val="32"/>
            <w:szCs w:val="32"/>
          </w:rPr>
          <w:delText>三、招考办法、程序及时间安排</w:delText>
        </w:r>
      </w:del>
    </w:p>
    <w:p w:rsidR="005E6497" w:rsidDel="00DF0A76" w:rsidRDefault="005E6497" w:rsidP="005E6497">
      <w:pPr>
        <w:spacing w:line="480" w:lineRule="exact"/>
        <w:ind w:firstLineChars="189" w:firstLine="605"/>
        <w:rPr>
          <w:del w:id="46" w:author="谢石兰" w:date="2020-11-09T15:00:00Z"/>
          <w:rFonts w:ascii="仿宋_GB2312" w:eastAsia="仿宋_GB2312" w:hAnsi="仿宋"/>
          <w:sz w:val="32"/>
          <w:szCs w:val="32"/>
        </w:rPr>
      </w:pPr>
      <w:del w:id="47" w:author="谢石兰" w:date="2020-11-09T15:00:00Z">
        <w:r w:rsidDel="00DF0A76">
          <w:rPr>
            <w:rFonts w:ascii="仿宋_GB2312" w:eastAsia="仿宋_GB2312" w:hAnsi="仿宋" w:hint="eastAsia"/>
            <w:sz w:val="32"/>
            <w:szCs w:val="32"/>
          </w:rPr>
          <w:delText>1.发布招聘信息：在厦门人才网、厦门市自然资源和规划局网站发布招聘信息。</w:delText>
        </w:r>
      </w:del>
    </w:p>
    <w:p w:rsidR="005E6497" w:rsidDel="00DF0A76" w:rsidRDefault="005E6497" w:rsidP="005E6497">
      <w:pPr>
        <w:spacing w:line="480" w:lineRule="exact"/>
        <w:ind w:firstLineChars="189" w:firstLine="605"/>
        <w:rPr>
          <w:del w:id="48" w:author="谢石兰" w:date="2020-11-09T15:00:00Z"/>
          <w:rFonts w:ascii="仿宋_GB2312" w:eastAsia="仿宋_GB2312" w:hAnsi="仿宋"/>
          <w:sz w:val="32"/>
          <w:szCs w:val="32"/>
        </w:rPr>
      </w:pPr>
      <w:del w:id="49" w:author="谢石兰" w:date="2020-11-09T15:00:00Z">
        <w:r w:rsidDel="00DF0A76">
          <w:rPr>
            <w:rFonts w:ascii="仿宋_GB2312" w:eastAsia="仿宋_GB2312" w:hAnsi="仿宋" w:hint="eastAsia"/>
            <w:sz w:val="32"/>
            <w:szCs w:val="32"/>
          </w:rPr>
          <w:delText>2.报名：凡符合招聘条件者均可报名，按以下要求提交材料：</w:delText>
        </w:r>
      </w:del>
    </w:p>
    <w:p w:rsidR="005E6497" w:rsidDel="00DF0A76" w:rsidRDefault="005E6497" w:rsidP="005E6497">
      <w:pPr>
        <w:spacing w:line="480" w:lineRule="exact"/>
        <w:ind w:firstLineChars="189" w:firstLine="605"/>
        <w:rPr>
          <w:del w:id="50" w:author="谢石兰" w:date="2020-11-09T15:00:00Z"/>
          <w:rFonts w:ascii="仿宋_GB2312" w:eastAsia="仿宋_GB2312" w:hAnsi="仿宋"/>
          <w:sz w:val="32"/>
          <w:szCs w:val="32"/>
        </w:rPr>
      </w:pPr>
      <w:del w:id="51" w:author="谢石兰" w:date="2020-11-09T15:00:00Z">
        <w:r w:rsidDel="00DF0A76">
          <w:rPr>
            <w:rFonts w:ascii="仿宋_GB2312" w:eastAsia="仿宋_GB2312" w:hAnsi="仿宋" w:hint="eastAsia"/>
            <w:sz w:val="32"/>
            <w:szCs w:val="32"/>
          </w:rPr>
          <w:delText>（1）报名方式：有意向者将填写完整的《报名表》</w:delText>
        </w:r>
      </w:del>
      <w:ins w:id="52" w:author="谢石兰(11月9日)" w:date="2020-11-09T11:37:00Z">
        <w:del w:id="53" w:author="谢石兰" w:date="2020-11-09T15:00:00Z">
          <w:r w:rsidR="00266B4A" w:rsidDel="00DF0A76">
            <w:rPr>
              <w:rFonts w:ascii="仿宋_GB2312" w:eastAsia="仿宋_GB2312" w:hAnsi="仿宋" w:hint="eastAsia"/>
              <w:sz w:val="32"/>
              <w:szCs w:val="32"/>
            </w:rPr>
            <w:delText>(详见附件)</w:delText>
          </w:r>
        </w:del>
      </w:ins>
      <w:del w:id="54" w:author="谢石兰" w:date="2020-11-09T15:00:00Z">
        <w:r w:rsidDel="00DF0A76">
          <w:rPr>
            <w:rFonts w:ascii="仿宋_GB2312" w:eastAsia="仿宋_GB2312" w:hAnsi="仿宋" w:hint="eastAsia"/>
            <w:sz w:val="32"/>
            <w:szCs w:val="32"/>
          </w:rPr>
          <w:delText>（详见附件2）</w:delText>
        </w:r>
        <w:r w:rsidDel="00DF0A76">
          <w:rPr>
            <w:rFonts w:ascii="仿宋_GB2312" w:eastAsia="仿宋_GB2312" w:hAnsi="仿宋" w:hint="eastAsia"/>
            <w:sz w:val="32"/>
            <w:szCs w:val="32"/>
          </w:rPr>
          <w:delText>，以及身份证、户口本、毕业证书、学位证书等相关证件的扫描件，用压缩包发送至邮箱：</w:delText>
        </w:r>
        <w:r w:rsidR="005122CB" w:rsidDel="00DF0A76">
          <w:fldChar w:fldCharType="begin"/>
        </w:r>
        <w:r w:rsidR="005122CB" w:rsidDel="00DF0A76">
          <w:delInstrText>HYPERLINK "mailto:xmghwzzrs@163.com"</w:delInstrText>
        </w:r>
        <w:r w:rsidR="005122CB" w:rsidDel="00DF0A76">
          <w:fldChar w:fldCharType="separate"/>
        </w:r>
        <w:r w:rsidDel="00DF0A76">
          <w:rPr>
            <w:rStyle w:val="a4"/>
            <w:rFonts w:ascii="仿宋_GB2312" w:eastAsia="仿宋_GB2312" w:hAnsi="仿宋" w:hint="eastAsia"/>
            <w:sz w:val="32"/>
            <w:szCs w:val="32"/>
          </w:rPr>
          <w:delText>xmbdc2020@163.com</w:delText>
        </w:r>
        <w:r w:rsidR="005122CB" w:rsidDel="00DF0A76">
          <w:fldChar w:fldCharType="end"/>
        </w:r>
        <w:r w:rsidDel="00DF0A76">
          <w:rPr>
            <w:rFonts w:ascii="仿宋_GB2312" w:eastAsia="仿宋_GB2312" w:hAnsi="仿宋" w:hint="eastAsia"/>
            <w:sz w:val="32"/>
            <w:szCs w:val="32"/>
          </w:rPr>
          <w:delText>，</w:delText>
        </w:r>
        <w:r w:rsidRPr="004037B7" w:rsidDel="00DF0A76">
          <w:rPr>
            <w:rFonts w:ascii="仿宋_GB2312" w:eastAsia="仿宋_GB2312" w:hAnsi="仿宋" w:hint="eastAsia"/>
            <w:sz w:val="32"/>
            <w:szCs w:val="32"/>
          </w:rPr>
          <w:delText>邮件主题为：“姓名+应聘</w:delText>
        </w:r>
        <w:r w:rsidDel="00DF0A76">
          <w:rPr>
            <w:rFonts w:ascii="仿宋_GB2312" w:eastAsia="仿宋_GB2312" w:hAnsi="仿宋" w:hint="eastAsia"/>
            <w:sz w:val="32"/>
            <w:szCs w:val="32"/>
          </w:rPr>
          <w:delText>XXX岗位</w:delText>
        </w:r>
        <w:r w:rsidRPr="004037B7" w:rsidDel="00DF0A76">
          <w:rPr>
            <w:rFonts w:ascii="仿宋_GB2312" w:eastAsia="仿宋_GB2312" w:hAnsi="仿宋" w:hint="eastAsia"/>
            <w:sz w:val="32"/>
            <w:szCs w:val="32"/>
          </w:rPr>
          <w:delText>”</w:delText>
        </w:r>
        <w:r w:rsidDel="00DF0A76">
          <w:rPr>
            <w:rFonts w:ascii="仿宋_GB2312" w:eastAsia="仿宋_GB2312" w:hAnsi="仿宋" w:hint="eastAsia"/>
            <w:sz w:val="32"/>
            <w:szCs w:val="32"/>
          </w:rPr>
          <w:delText>。本次招聘，</w:delText>
        </w:r>
        <w:r w:rsidRPr="00523757" w:rsidDel="00DF0A76">
          <w:rPr>
            <w:rFonts w:ascii="仿宋_GB2312" w:eastAsia="仿宋_GB2312" w:hAnsi="仿宋" w:hint="eastAsia"/>
            <w:sz w:val="32"/>
            <w:szCs w:val="32"/>
          </w:rPr>
          <w:delText>不接受来访</w:delText>
        </w:r>
        <w:r w:rsidDel="00DF0A76">
          <w:rPr>
            <w:rFonts w:ascii="仿宋_GB2312" w:eastAsia="仿宋_GB2312" w:hAnsi="仿宋" w:hint="eastAsia"/>
            <w:sz w:val="32"/>
            <w:szCs w:val="32"/>
          </w:rPr>
          <w:delText>，不接受现场报名。</w:delText>
        </w:r>
      </w:del>
    </w:p>
    <w:p w:rsidR="005E6497" w:rsidDel="00DF0A76" w:rsidRDefault="005E6497" w:rsidP="005E6497">
      <w:pPr>
        <w:spacing w:line="480" w:lineRule="exact"/>
        <w:ind w:firstLineChars="189" w:firstLine="605"/>
        <w:rPr>
          <w:del w:id="55" w:author="谢石兰" w:date="2020-11-09T15:00:00Z"/>
          <w:rFonts w:ascii="仿宋_GB2312" w:eastAsia="仿宋_GB2312" w:hAnsi="仿宋"/>
          <w:sz w:val="32"/>
          <w:szCs w:val="32"/>
        </w:rPr>
      </w:pPr>
      <w:del w:id="56" w:author="谢石兰" w:date="2020-11-09T15:00:00Z">
        <w:r w:rsidDel="00DF0A76">
          <w:rPr>
            <w:rFonts w:ascii="仿宋_GB2312" w:eastAsia="仿宋_GB2312" w:hAnsi="仿宋" w:hint="eastAsia"/>
            <w:sz w:val="32"/>
            <w:szCs w:val="32"/>
          </w:rPr>
          <w:delText>（2）报名要求：应聘人员应对本人的报名资格及所提供材料的真实性负责。凡个人填报信息失真，不符合报考条件和岗位要求的，一经核实，立即取消其考试资格或录用资格。</w:delText>
        </w:r>
      </w:del>
    </w:p>
    <w:p w:rsidR="005E6497" w:rsidDel="00DF0A76" w:rsidRDefault="005E6497" w:rsidP="005E6497">
      <w:pPr>
        <w:spacing w:line="480" w:lineRule="exact"/>
        <w:ind w:firstLineChars="189" w:firstLine="605"/>
        <w:rPr>
          <w:del w:id="57" w:author="谢石兰" w:date="2020-11-09T15:00:00Z"/>
          <w:rFonts w:ascii="仿宋_GB2312" w:eastAsia="仿宋_GB2312" w:hAnsi="仿宋"/>
          <w:sz w:val="32"/>
          <w:szCs w:val="32"/>
        </w:rPr>
      </w:pPr>
      <w:del w:id="58" w:author="谢石兰" w:date="2020-11-09T15:00:00Z">
        <w:r w:rsidDel="00DF0A76">
          <w:rPr>
            <w:rFonts w:ascii="仿宋_GB2312" w:eastAsia="仿宋_GB2312" w:hAnsi="仿宋" w:hint="eastAsia"/>
            <w:sz w:val="32"/>
            <w:szCs w:val="32"/>
          </w:rPr>
          <w:delText>（3）报名时间：2020年11月9日至11月11日。</w:delText>
        </w:r>
      </w:del>
    </w:p>
    <w:p w:rsidR="005E6497" w:rsidDel="00DF0A76" w:rsidRDefault="005E6497" w:rsidP="005E6497">
      <w:pPr>
        <w:spacing w:line="480" w:lineRule="exact"/>
        <w:ind w:firstLineChars="189" w:firstLine="605"/>
        <w:jc w:val="left"/>
        <w:rPr>
          <w:del w:id="59" w:author="谢石兰" w:date="2020-11-09T15:00:00Z"/>
          <w:rFonts w:ascii="仿宋_GB2312" w:eastAsia="仿宋_GB2312" w:hAnsi="仿宋"/>
          <w:sz w:val="32"/>
          <w:szCs w:val="32"/>
        </w:rPr>
      </w:pPr>
      <w:del w:id="60" w:author="谢石兰" w:date="2020-11-09T15:00:00Z">
        <w:r w:rsidDel="00DF0A76">
          <w:rPr>
            <w:rFonts w:ascii="仿宋_GB2312" w:eastAsia="仿宋_GB2312" w:hAnsi="仿宋" w:hint="eastAsia"/>
            <w:sz w:val="32"/>
            <w:szCs w:val="32"/>
          </w:rPr>
          <w:delText>（4）资格审查。报名结束后组织资格初审。</w:delText>
        </w:r>
        <w:r w:rsidRPr="008330DC" w:rsidDel="00DF0A76">
          <w:rPr>
            <w:rFonts w:ascii="仿宋" w:eastAsia="仿宋" w:hAnsi="仿宋" w:hint="eastAsia"/>
            <w:sz w:val="32"/>
            <w:szCs w:val="32"/>
          </w:rPr>
          <w:delText>符合条件报名人数与拟招聘人数比例不足3：1的，相应减少招聘人数</w:delText>
        </w:r>
        <w:r w:rsidRPr="008330DC" w:rsidDel="00DF0A76">
          <w:rPr>
            <w:rFonts w:ascii="仿宋_GB2312" w:eastAsia="仿宋_GB2312" w:hAnsi="仿宋" w:hint="eastAsia"/>
            <w:sz w:val="32"/>
            <w:szCs w:val="32"/>
          </w:rPr>
          <w:delText>。</w:delText>
        </w:r>
      </w:del>
    </w:p>
    <w:p w:rsidR="005E6497" w:rsidDel="00DF0A76" w:rsidRDefault="005E6497" w:rsidP="005E6497">
      <w:pPr>
        <w:spacing w:line="480" w:lineRule="exact"/>
        <w:ind w:firstLineChars="189" w:firstLine="605"/>
        <w:rPr>
          <w:del w:id="61" w:author="谢石兰" w:date="2020-11-09T15:00:00Z"/>
          <w:rFonts w:ascii="仿宋_GB2312" w:eastAsia="仿宋_GB2312" w:hAnsi="仿宋"/>
          <w:sz w:val="32"/>
          <w:szCs w:val="32"/>
        </w:rPr>
      </w:pPr>
      <w:del w:id="62" w:author="谢石兰" w:date="2020-11-09T15:00:00Z">
        <w:r w:rsidDel="00DF0A76">
          <w:rPr>
            <w:rFonts w:ascii="仿宋_GB2312" w:eastAsia="仿宋_GB2312" w:hAnsi="仿宋" w:hint="eastAsia"/>
            <w:sz w:val="32"/>
            <w:szCs w:val="32"/>
          </w:rPr>
          <w:delText>3、考试办法：本次考试采取</w:delText>
        </w:r>
        <w:r w:rsidRPr="00673A82" w:rsidDel="00DF0A76">
          <w:rPr>
            <w:rFonts w:ascii="仿宋_GB2312" w:eastAsia="仿宋_GB2312" w:hAnsi="仿宋" w:hint="eastAsia"/>
            <w:sz w:val="32"/>
            <w:szCs w:val="32"/>
          </w:rPr>
          <w:delText>笔试和面试相</w:delText>
        </w:r>
        <w:r w:rsidDel="00DF0A76">
          <w:rPr>
            <w:rFonts w:ascii="仿宋_GB2312" w:eastAsia="仿宋_GB2312" w:hAnsi="仿宋" w:hint="eastAsia"/>
            <w:sz w:val="32"/>
            <w:szCs w:val="32"/>
          </w:rPr>
          <w:delText>结合的方式。具体时间、地点安排将另行通知。</w:delText>
        </w:r>
      </w:del>
    </w:p>
    <w:p w:rsidR="005E6497" w:rsidDel="00DF0A76" w:rsidRDefault="005E6497" w:rsidP="005E6497">
      <w:pPr>
        <w:spacing w:line="480" w:lineRule="exact"/>
        <w:ind w:firstLineChars="189" w:firstLine="605"/>
        <w:rPr>
          <w:del w:id="63" w:author="谢石兰" w:date="2020-11-09T15:00:00Z"/>
          <w:rFonts w:ascii="仿宋_GB2312" w:eastAsia="仿宋_GB2312" w:hAnsi="仿宋"/>
          <w:sz w:val="32"/>
          <w:szCs w:val="32"/>
        </w:rPr>
      </w:pPr>
      <w:del w:id="64" w:author="谢石兰" w:date="2020-11-09T15:00:00Z">
        <w:r w:rsidDel="00DF0A76">
          <w:rPr>
            <w:rFonts w:ascii="仿宋_GB2312" w:eastAsia="仿宋_GB2312" w:hAnsi="仿宋" w:hint="eastAsia"/>
            <w:sz w:val="32"/>
            <w:szCs w:val="32"/>
          </w:rPr>
          <w:delText>（1）笔试。笔试采取闭卷方式,合格成绩为60分。</w:delText>
        </w:r>
      </w:del>
    </w:p>
    <w:p w:rsidR="005E6497" w:rsidRPr="00DC5461" w:rsidDel="00DF0A76" w:rsidRDefault="005E6497" w:rsidP="005E6497">
      <w:pPr>
        <w:spacing w:line="480" w:lineRule="exact"/>
        <w:ind w:firstLineChars="189" w:firstLine="605"/>
        <w:rPr>
          <w:del w:id="65" w:author="谢石兰" w:date="2020-11-09T15:00:00Z"/>
          <w:rFonts w:ascii="仿宋_GB2312" w:eastAsia="仿宋_GB2312" w:hAnsi="仿宋"/>
          <w:sz w:val="32"/>
          <w:szCs w:val="32"/>
        </w:rPr>
      </w:pPr>
      <w:del w:id="66" w:author="谢石兰" w:date="2020-11-09T15:00:00Z">
        <w:r w:rsidRPr="00DC5461" w:rsidDel="00DF0A76">
          <w:rPr>
            <w:rFonts w:ascii="仿宋_GB2312" w:eastAsia="仿宋_GB2312" w:hAnsi="仿宋" w:hint="eastAsia"/>
            <w:sz w:val="32"/>
            <w:szCs w:val="32"/>
          </w:rPr>
          <w:delText>笔试时携带：身份证以及黑、蓝色墨水钢笔或中性笔、2B铅笔、橡皮擦。</w:delText>
        </w:r>
      </w:del>
    </w:p>
    <w:p w:rsidR="005E6497" w:rsidDel="00DF0A76" w:rsidRDefault="005E6497" w:rsidP="005E6497">
      <w:pPr>
        <w:spacing w:line="480" w:lineRule="exact"/>
        <w:ind w:firstLineChars="189" w:firstLine="605"/>
        <w:rPr>
          <w:del w:id="67" w:author="谢石兰" w:date="2020-11-09T15:00:00Z"/>
          <w:rFonts w:ascii="仿宋_GB2312" w:eastAsia="仿宋_GB2312" w:hAnsi="仿宋"/>
          <w:sz w:val="32"/>
          <w:szCs w:val="32"/>
        </w:rPr>
      </w:pPr>
      <w:del w:id="68" w:author="谢石兰" w:date="2020-11-09T15:00:00Z">
        <w:r w:rsidDel="00DF0A76">
          <w:rPr>
            <w:rFonts w:ascii="仿宋_GB2312" w:eastAsia="仿宋_GB2312" w:hAnsi="仿宋" w:hint="eastAsia"/>
            <w:sz w:val="32"/>
            <w:szCs w:val="32"/>
          </w:rPr>
          <w:delText>（2）面试。在笔试合格的人员中，按照岗位拟招聘人数和应聘人数1:3比例从高分到低分进入面试。岗位拟招聘人数与应聘人数比例不足1:3的，可按照实际应聘人数进行面试。面试合格成绩为60分。</w:delText>
        </w:r>
      </w:del>
    </w:p>
    <w:p w:rsidR="005E6497" w:rsidDel="00DF0A76" w:rsidRDefault="005E6497" w:rsidP="005E6497">
      <w:pPr>
        <w:spacing w:line="480" w:lineRule="exact"/>
        <w:ind w:firstLineChars="189" w:firstLine="605"/>
        <w:rPr>
          <w:del w:id="69" w:author="谢石兰" w:date="2020-11-09T15:00:00Z"/>
          <w:rFonts w:ascii="仿宋_GB2312" w:eastAsia="仿宋_GB2312" w:hAnsi="仿宋"/>
          <w:sz w:val="32"/>
          <w:szCs w:val="32"/>
        </w:rPr>
      </w:pPr>
      <w:del w:id="70" w:author="谢石兰" w:date="2020-11-09T15:00:00Z">
        <w:r w:rsidRPr="00DC5461" w:rsidDel="00DF0A76">
          <w:rPr>
            <w:rFonts w:ascii="仿宋_GB2312" w:eastAsia="仿宋_GB2312" w:hAnsi="仿宋" w:hint="eastAsia"/>
            <w:sz w:val="32"/>
            <w:szCs w:val="32"/>
          </w:rPr>
          <w:delText>面试时携带：报名表，本人身份证和户口簿原件及复印件，学历、学位证书的原件和复印件，本人近期1寸正面免冠同底彩色照片2张。各项表格和复印件请统一用A4纸打印和复印。</w:delText>
        </w:r>
      </w:del>
    </w:p>
    <w:p w:rsidR="005E6497" w:rsidDel="00DF0A76" w:rsidRDefault="005E6497" w:rsidP="005E6497">
      <w:pPr>
        <w:spacing w:line="480" w:lineRule="exact"/>
        <w:ind w:firstLineChars="189" w:firstLine="605"/>
        <w:rPr>
          <w:del w:id="71" w:author="谢石兰" w:date="2020-11-09T15:00:00Z"/>
          <w:rFonts w:ascii="仿宋_GB2312" w:eastAsia="仿宋_GB2312" w:hAnsi="仿宋"/>
          <w:sz w:val="32"/>
          <w:szCs w:val="32"/>
        </w:rPr>
      </w:pPr>
      <w:del w:id="72" w:author="谢石兰" w:date="2020-11-09T15:00:00Z">
        <w:r w:rsidDel="00DF0A76">
          <w:rPr>
            <w:rFonts w:ascii="仿宋_GB2312" w:eastAsia="仿宋_GB2312" w:hAnsi="仿宋" w:hint="eastAsia"/>
            <w:sz w:val="32"/>
            <w:szCs w:val="32"/>
          </w:rPr>
          <w:delText>（3）综合总分计算。笔试、面试成绩分别乘以60%、40%后相加折算成综合总分，合格成绩为60分。</w:delText>
        </w:r>
      </w:del>
    </w:p>
    <w:p w:rsidR="005E6497" w:rsidRPr="00F956F8" w:rsidDel="00DF0A76" w:rsidRDefault="005E6497" w:rsidP="005E6497">
      <w:pPr>
        <w:spacing w:line="480" w:lineRule="exact"/>
        <w:ind w:firstLineChars="189" w:firstLine="605"/>
        <w:contextualSpacing/>
        <w:rPr>
          <w:del w:id="73" w:author="谢石兰" w:date="2020-11-09T15:00:00Z"/>
          <w:rFonts w:ascii="黑体" w:eastAsia="黑体" w:hAnsi="黑体"/>
          <w:sz w:val="32"/>
          <w:szCs w:val="32"/>
        </w:rPr>
      </w:pPr>
      <w:del w:id="74" w:author="谢石兰" w:date="2020-11-09T15:00:00Z">
        <w:r w:rsidRPr="00F956F8" w:rsidDel="00DF0A76">
          <w:rPr>
            <w:rFonts w:ascii="黑体" w:eastAsia="黑体" w:hAnsi="黑体" w:hint="eastAsia"/>
            <w:sz w:val="32"/>
            <w:szCs w:val="32"/>
          </w:rPr>
          <w:delText>四、体检与考核</w:delText>
        </w:r>
      </w:del>
    </w:p>
    <w:p w:rsidR="005E6497" w:rsidDel="00DF0A76" w:rsidRDefault="005E6497" w:rsidP="005E6497">
      <w:pPr>
        <w:spacing w:line="480" w:lineRule="exact"/>
        <w:ind w:firstLineChars="189" w:firstLine="605"/>
        <w:contextualSpacing/>
        <w:rPr>
          <w:del w:id="75" w:author="谢石兰" w:date="2020-11-09T15:00:00Z"/>
          <w:rFonts w:ascii="仿宋_GB2312" w:eastAsia="仿宋_GB2312" w:hAnsi="仿宋"/>
          <w:sz w:val="32"/>
          <w:szCs w:val="32"/>
        </w:rPr>
      </w:pPr>
      <w:del w:id="76" w:author="谢石兰" w:date="2020-11-09T15:00:00Z">
        <w:r w:rsidDel="00DF0A76">
          <w:rPr>
            <w:rFonts w:ascii="仿宋_GB2312" w:eastAsia="仿宋_GB2312" w:hAnsi="仿宋" w:hint="eastAsia"/>
            <w:sz w:val="32"/>
            <w:szCs w:val="32"/>
          </w:rPr>
          <w:delText>1.体检。从</w:delText>
        </w:r>
        <w:r w:rsidRPr="00673A82" w:rsidDel="00DF0A76">
          <w:rPr>
            <w:rFonts w:ascii="仿宋_GB2312" w:eastAsia="仿宋_GB2312" w:hAnsi="仿宋" w:hint="eastAsia"/>
            <w:sz w:val="32"/>
            <w:szCs w:val="32"/>
          </w:rPr>
          <w:delText>笔试、面试和综合成绩</w:delText>
        </w:r>
        <w:r w:rsidDel="00DF0A76">
          <w:rPr>
            <w:rFonts w:ascii="仿宋_GB2312" w:eastAsia="仿宋_GB2312" w:hAnsi="仿宋" w:hint="eastAsia"/>
            <w:sz w:val="32"/>
            <w:szCs w:val="32"/>
          </w:rPr>
          <w:delText>均合格的报考者中，根据综合总分排名顺序，按与岗位拟招聘人数1:1的比例从高分至低分确定。参加体检人员须携带本人身份证按时参加体检，不按时参加体检者，视为放弃。体检费用个人自理。</w:delText>
        </w:r>
      </w:del>
    </w:p>
    <w:p w:rsidR="005E6497" w:rsidDel="00DF0A76" w:rsidRDefault="005E6497" w:rsidP="005E6497">
      <w:pPr>
        <w:spacing w:line="480" w:lineRule="exact"/>
        <w:ind w:firstLineChars="189" w:firstLine="605"/>
        <w:contextualSpacing/>
        <w:rPr>
          <w:del w:id="77" w:author="谢石兰" w:date="2020-11-09T15:00:00Z"/>
          <w:rFonts w:ascii="仿宋_GB2312" w:eastAsia="仿宋_GB2312" w:hAnsi="仿宋"/>
          <w:sz w:val="32"/>
          <w:szCs w:val="32"/>
        </w:rPr>
      </w:pPr>
      <w:del w:id="78" w:author="谢石兰" w:date="2020-11-09T15:00:00Z">
        <w:r w:rsidDel="00DF0A76">
          <w:rPr>
            <w:rFonts w:ascii="仿宋_GB2312" w:eastAsia="仿宋_GB2312" w:hAnsi="仿宋" w:hint="eastAsia"/>
            <w:sz w:val="32"/>
            <w:szCs w:val="32"/>
          </w:rPr>
          <w:delText>2.考核。招聘单位将对报考人员思想政治表现、综治情况以及是否需要回避等进行考核，并要求报考者提供无违法犯罪记录证明、计生证明、报考者所在单位同意报考或同意辞职或已解除劳动关系等情况。</w:delText>
        </w:r>
      </w:del>
    </w:p>
    <w:p w:rsidR="005E6497" w:rsidDel="00DF0A76" w:rsidRDefault="005E6497" w:rsidP="005E6497">
      <w:pPr>
        <w:widowControl/>
        <w:spacing w:line="480" w:lineRule="exact"/>
        <w:ind w:firstLineChars="189" w:firstLine="605"/>
        <w:contextualSpacing/>
        <w:jc w:val="left"/>
        <w:rPr>
          <w:del w:id="79" w:author="谢石兰" w:date="2020-11-09T15:00:00Z"/>
          <w:rFonts w:ascii="仿宋_GB2312" w:eastAsia="仿宋_GB2312" w:hAnsi="仿宋"/>
          <w:sz w:val="32"/>
          <w:szCs w:val="32"/>
        </w:rPr>
      </w:pPr>
      <w:del w:id="80" w:author="谢石兰" w:date="2020-11-09T15:00:00Z">
        <w:r w:rsidDel="00DF0A76">
          <w:rPr>
            <w:rFonts w:ascii="仿宋_GB2312" w:eastAsia="仿宋_GB2312" w:hAnsi="仿宋" w:hint="eastAsia"/>
            <w:sz w:val="32"/>
            <w:szCs w:val="32"/>
          </w:rPr>
          <w:delText>3.经体检或考核不符合要求的取消录用资格。空缺的名额根据工作需要，可从上合格线人员中按综合成绩分数从高到低排名顺序递补。</w:delText>
        </w:r>
      </w:del>
    </w:p>
    <w:p w:rsidR="005E6497" w:rsidRPr="00F956F8" w:rsidDel="00DF0A76" w:rsidRDefault="005E6497" w:rsidP="005E6497">
      <w:pPr>
        <w:spacing w:line="480" w:lineRule="exact"/>
        <w:ind w:firstLineChars="189" w:firstLine="607"/>
        <w:rPr>
          <w:del w:id="81" w:author="谢石兰" w:date="2020-11-09T15:00:00Z"/>
          <w:rFonts w:ascii="黑体" w:eastAsia="黑体" w:hAnsi="黑体"/>
          <w:b/>
          <w:sz w:val="32"/>
          <w:szCs w:val="32"/>
        </w:rPr>
      </w:pPr>
      <w:del w:id="82" w:author="谢石兰" w:date="2020-11-09T15:00:00Z">
        <w:r w:rsidRPr="00F956F8" w:rsidDel="00DF0A76">
          <w:rPr>
            <w:rFonts w:ascii="黑体" w:eastAsia="黑体" w:hAnsi="黑体" w:hint="eastAsia"/>
            <w:b/>
            <w:sz w:val="32"/>
            <w:szCs w:val="32"/>
          </w:rPr>
          <w:delText>五、录用</w:delText>
        </w:r>
      </w:del>
    </w:p>
    <w:p w:rsidR="005E6497" w:rsidDel="00DF0A76" w:rsidRDefault="005E6497" w:rsidP="005E6497">
      <w:pPr>
        <w:spacing w:line="480" w:lineRule="exact"/>
        <w:ind w:firstLineChars="189" w:firstLine="605"/>
        <w:rPr>
          <w:del w:id="83" w:author="谢石兰" w:date="2020-11-09T15:00:00Z"/>
          <w:rFonts w:ascii="仿宋_GB2312" w:eastAsia="仿宋_GB2312" w:hAnsi="仿宋"/>
          <w:sz w:val="32"/>
          <w:szCs w:val="32"/>
        </w:rPr>
      </w:pPr>
      <w:del w:id="84" w:author="谢石兰" w:date="2020-11-09T15:00:00Z">
        <w:r w:rsidDel="00DF0A76">
          <w:rPr>
            <w:rFonts w:ascii="仿宋_GB2312" w:eastAsia="仿宋_GB2312" w:hAnsi="仿宋" w:hint="eastAsia"/>
            <w:sz w:val="32"/>
            <w:szCs w:val="32"/>
          </w:rPr>
          <w:delText>招聘单位根据应聘人员笔试、面试情况以及体检、考核情况确定拟录用人员名单在厦门市自然资源和规划局网站予以公布。</w:delText>
        </w:r>
      </w:del>
    </w:p>
    <w:p w:rsidR="005E6497" w:rsidDel="00DF0A76" w:rsidRDefault="005E6497" w:rsidP="005E6497">
      <w:pPr>
        <w:spacing w:line="480" w:lineRule="exact"/>
        <w:ind w:firstLineChars="189" w:firstLine="605"/>
        <w:rPr>
          <w:del w:id="85" w:author="谢石兰" w:date="2020-11-09T15:00:00Z"/>
          <w:rFonts w:ascii="仿宋_GB2312" w:eastAsia="仿宋_GB2312" w:hAnsi="仿宋"/>
          <w:sz w:val="32"/>
          <w:szCs w:val="32"/>
        </w:rPr>
      </w:pPr>
      <w:del w:id="86" w:author="谢石兰" w:date="2020-11-09T15:00:00Z">
        <w:r w:rsidDel="00DF0A76">
          <w:rPr>
            <w:rFonts w:ascii="仿宋_GB2312" w:eastAsia="仿宋_GB2312" w:hAnsi="仿宋" w:hint="eastAsia"/>
            <w:sz w:val="32"/>
            <w:szCs w:val="32"/>
          </w:rPr>
          <w:delText>1.对体检、考核合格的拟录用人员，在厦门市自然资源和规划局网站公示5个工作日。</w:delText>
        </w:r>
      </w:del>
    </w:p>
    <w:p w:rsidR="005E6497" w:rsidDel="00DF0A76" w:rsidRDefault="005E6497" w:rsidP="005E6497">
      <w:pPr>
        <w:spacing w:line="480" w:lineRule="exact"/>
        <w:ind w:firstLineChars="189" w:firstLine="605"/>
        <w:rPr>
          <w:del w:id="87" w:author="谢石兰" w:date="2020-11-09T15:00:00Z"/>
          <w:rFonts w:ascii="仿宋_GB2312" w:eastAsia="仿宋_GB2312" w:hAnsi="仿宋"/>
          <w:sz w:val="32"/>
          <w:szCs w:val="32"/>
        </w:rPr>
      </w:pPr>
      <w:del w:id="88" w:author="谢石兰" w:date="2020-11-09T15:00:00Z">
        <w:r w:rsidDel="00DF0A76">
          <w:rPr>
            <w:rFonts w:ascii="仿宋_GB2312" w:eastAsia="仿宋_GB2312" w:hAnsi="仿宋" w:hint="eastAsia"/>
            <w:sz w:val="32"/>
            <w:szCs w:val="32"/>
          </w:rPr>
          <w:delText>2.对公示无异议或不影响录用的，根据有关规定办理录用手续。</w:delText>
        </w:r>
      </w:del>
    </w:p>
    <w:p w:rsidR="005E6497" w:rsidRPr="00DC5461" w:rsidDel="00DF0A76" w:rsidRDefault="005E6497" w:rsidP="005E6497">
      <w:pPr>
        <w:spacing w:line="480" w:lineRule="exact"/>
        <w:ind w:firstLineChars="189" w:firstLine="605"/>
        <w:rPr>
          <w:del w:id="89" w:author="谢石兰" w:date="2020-11-09T15:00:00Z"/>
          <w:rFonts w:ascii="黑体" w:eastAsia="黑体" w:hAnsi="黑体"/>
          <w:sz w:val="32"/>
          <w:szCs w:val="32"/>
        </w:rPr>
      </w:pPr>
      <w:del w:id="90" w:author="谢石兰" w:date="2020-11-09T15:00:00Z">
        <w:r w:rsidRPr="00DC5461" w:rsidDel="00DF0A76">
          <w:rPr>
            <w:rFonts w:ascii="黑体" w:eastAsia="黑体" w:hAnsi="黑体" w:hint="eastAsia"/>
            <w:sz w:val="32"/>
            <w:szCs w:val="32"/>
          </w:rPr>
          <w:delText>六、其他注意事项</w:delText>
        </w:r>
      </w:del>
    </w:p>
    <w:p w:rsidR="005E6497" w:rsidDel="00DF0A76" w:rsidRDefault="005E6497" w:rsidP="005E6497">
      <w:pPr>
        <w:spacing w:line="480" w:lineRule="exact"/>
        <w:ind w:firstLineChars="189" w:firstLine="605"/>
        <w:rPr>
          <w:del w:id="91" w:author="谢石兰" w:date="2020-11-09T15:00:00Z"/>
          <w:rFonts w:ascii="仿宋_GB2312" w:eastAsia="仿宋_GB2312" w:hAnsi="仿宋"/>
          <w:sz w:val="32"/>
          <w:szCs w:val="32"/>
        </w:rPr>
      </w:pPr>
      <w:del w:id="92" w:author="谢石兰" w:date="2020-11-09T15:00:00Z">
        <w:r w:rsidDel="00DF0A76">
          <w:rPr>
            <w:rFonts w:ascii="仿宋_GB2312" w:eastAsia="仿宋_GB2312" w:hAnsi="仿宋" w:hint="eastAsia"/>
            <w:sz w:val="32"/>
            <w:szCs w:val="32"/>
          </w:rPr>
          <w:delText>1.曾因犯罪受过刑事处罚的人员、在各类招聘考试中被认定有考试作弊行为的人员、被列入失信被执行人员、现役军人和在读的非2020届高校毕业生，不得报名。</w:delText>
        </w:r>
      </w:del>
    </w:p>
    <w:p w:rsidR="005E6497" w:rsidDel="00DF0A76" w:rsidRDefault="005E6497" w:rsidP="005E6497">
      <w:pPr>
        <w:spacing w:line="480" w:lineRule="exact"/>
        <w:ind w:firstLineChars="189" w:firstLine="605"/>
        <w:rPr>
          <w:del w:id="93" w:author="谢石兰" w:date="2020-11-09T15:00:00Z"/>
          <w:rFonts w:ascii="仿宋_GB2312" w:eastAsia="仿宋_GB2312" w:hAnsi="仿宋"/>
          <w:sz w:val="32"/>
          <w:szCs w:val="32"/>
        </w:rPr>
      </w:pPr>
      <w:del w:id="94" w:author="谢石兰" w:date="2020-11-09T15:00:00Z">
        <w:r w:rsidDel="00DF0A76">
          <w:rPr>
            <w:rFonts w:ascii="仿宋_GB2312" w:eastAsia="仿宋_GB2312" w:hAnsi="仿宋" w:hint="eastAsia"/>
            <w:sz w:val="32"/>
            <w:szCs w:val="32"/>
          </w:rPr>
          <w:delText>2.考生资格审查贯穿招考工作全过程，考生报名时需确认自己符合所报岗位要求的条件，所提供的有关证件和资料必须真实有效，如有虚假，一经发现，立即取消其考试及录用资格。</w:delText>
        </w:r>
      </w:del>
    </w:p>
    <w:p w:rsidR="005E6497" w:rsidDel="00DF0A76" w:rsidRDefault="005E6497" w:rsidP="005E6497">
      <w:pPr>
        <w:spacing w:line="480" w:lineRule="exact"/>
        <w:ind w:firstLineChars="189" w:firstLine="605"/>
        <w:rPr>
          <w:del w:id="95" w:author="谢石兰" w:date="2020-11-09T15:00:00Z"/>
          <w:rFonts w:ascii="仿宋_GB2312" w:eastAsia="仿宋_GB2312" w:hAnsi="仿宋"/>
          <w:sz w:val="32"/>
          <w:szCs w:val="32"/>
        </w:rPr>
      </w:pPr>
      <w:del w:id="96" w:author="谢石兰" w:date="2020-11-09T15:00:00Z">
        <w:r w:rsidDel="00DF0A76">
          <w:rPr>
            <w:rFonts w:ascii="仿宋_GB2312" w:eastAsia="仿宋_GB2312" w:hAnsi="仿宋" w:hint="eastAsia"/>
            <w:sz w:val="32"/>
            <w:szCs w:val="32"/>
          </w:rPr>
          <w:delText>3.本简章仅适用于此次公开招聘工作，未尽事宜由招聘单位负责解释。咨询电话：2859439。</w:delText>
        </w:r>
      </w:del>
    </w:p>
    <w:p w:rsidR="005E6497" w:rsidDel="00DF0A76" w:rsidRDefault="005E6497" w:rsidP="005E6497">
      <w:pPr>
        <w:spacing w:line="480" w:lineRule="exact"/>
        <w:ind w:firstLineChars="189" w:firstLine="605"/>
        <w:rPr>
          <w:del w:id="97" w:author="谢石兰" w:date="2020-11-09T15:00:00Z"/>
          <w:rFonts w:ascii="仿宋_GB2312" w:eastAsia="仿宋_GB2312" w:hAnsi="仿宋"/>
          <w:sz w:val="32"/>
          <w:szCs w:val="32"/>
        </w:rPr>
      </w:pPr>
    </w:p>
    <w:p w:rsidR="005E6497" w:rsidDel="00DF0A76" w:rsidRDefault="005E6497" w:rsidP="005E6497">
      <w:pPr>
        <w:spacing w:line="480" w:lineRule="exact"/>
        <w:ind w:firstLineChars="189" w:firstLine="605"/>
        <w:rPr>
          <w:del w:id="98" w:author="谢石兰" w:date="2020-11-09T15:00:00Z"/>
          <w:rFonts w:ascii="仿宋_GB2312" w:eastAsia="仿宋_GB2312" w:hAnsi="仿宋"/>
          <w:sz w:val="32"/>
          <w:szCs w:val="32"/>
        </w:rPr>
      </w:pPr>
      <w:del w:id="99" w:author="谢石兰" w:date="2020-11-09T15:00:00Z">
        <w:r w:rsidDel="00DF0A76">
          <w:rPr>
            <w:rFonts w:ascii="仿宋_GB2312" w:eastAsia="仿宋_GB2312" w:hAnsi="仿宋" w:hint="eastAsia"/>
            <w:sz w:val="32"/>
            <w:szCs w:val="32"/>
          </w:rPr>
          <w:delText>附件：《</w:delText>
        </w:r>
        <w:r w:rsidRPr="00F956F8" w:rsidDel="00DF0A76">
          <w:rPr>
            <w:rFonts w:ascii="仿宋_GB2312" w:eastAsia="仿宋_GB2312" w:hAnsi="仿宋" w:hint="eastAsia"/>
            <w:sz w:val="32"/>
            <w:szCs w:val="32"/>
          </w:rPr>
          <w:delText>报名表</w:delText>
        </w:r>
        <w:r w:rsidDel="00DF0A76">
          <w:rPr>
            <w:rFonts w:ascii="仿宋_GB2312" w:eastAsia="仿宋_GB2312" w:hAnsi="仿宋" w:hint="eastAsia"/>
            <w:sz w:val="32"/>
            <w:szCs w:val="32"/>
          </w:rPr>
          <w:delText>》</w:delText>
        </w:r>
      </w:del>
    </w:p>
    <w:p w:rsidR="005E6497" w:rsidRPr="007C50CE" w:rsidDel="00DF0A76" w:rsidRDefault="005E6497" w:rsidP="005E6497">
      <w:pPr>
        <w:spacing w:line="480" w:lineRule="exact"/>
        <w:ind w:firstLineChars="1450" w:firstLine="4640"/>
        <w:rPr>
          <w:del w:id="100" w:author="谢石兰" w:date="2020-11-09T15:00:00Z"/>
          <w:rFonts w:ascii="仿宋_GB2312" w:eastAsia="仿宋_GB2312" w:hAnsi="仿宋"/>
          <w:sz w:val="32"/>
          <w:szCs w:val="32"/>
        </w:rPr>
      </w:pPr>
    </w:p>
    <w:p w:rsidR="005E6497" w:rsidDel="00DF0A76" w:rsidRDefault="005E6497" w:rsidP="005E6497">
      <w:pPr>
        <w:spacing w:line="480" w:lineRule="exact"/>
        <w:ind w:firstLineChars="1450" w:firstLine="4640"/>
        <w:rPr>
          <w:del w:id="101" w:author="谢石兰" w:date="2020-11-09T15:00:00Z"/>
          <w:rFonts w:ascii="仿宋_GB2312" w:eastAsia="仿宋_GB2312" w:hAnsi="仿宋"/>
          <w:sz w:val="32"/>
          <w:szCs w:val="32"/>
        </w:rPr>
      </w:pPr>
    </w:p>
    <w:p w:rsidR="005E6497" w:rsidDel="00DF0A76" w:rsidRDefault="005E6497" w:rsidP="005E6497">
      <w:pPr>
        <w:spacing w:line="480" w:lineRule="exact"/>
        <w:ind w:firstLineChars="1450" w:firstLine="4640"/>
        <w:rPr>
          <w:del w:id="102" w:author="谢石兰" w:date="2020-11-09T15:00:00Z"/>
          <w:rFonts w:ascii="仿宋_GB2312" w:eastAsia="仿宋_GB2312" w:hAnsi="仿宋"/>
          <w:sz w:val="32"/>
          <w:szCs w:val="32"/>
        </w:rPr>
      </w:pPr>
      <w:del w:id="103" w:author="谢石兰" w:date="2020-11-09T15:00:00Z">
        <w:r w:rsidDel="00DF0A76">
          <w:rPr>
            <w:rFonts w:ascii="仿宋_GB2312" w:eastAsia="仿宋_GB2312" w:hAnsi="仿宋" w:hint="eastAsia"/>
            <w:sz w:val="32"/>
            <w:szCs w:val="32"/>
          </w:rPr>
          <w:delText>厦门市自然资源和规划局</w:delText>
        </w:r>
      </w:del>
    </w:p>
    <w:p w:rsidR="005E6497" w:rsidDel="00DF0A76" w:rsidRDefault="005E6497" w:rsidP="005E6497">
      <w:pPr>
        <w:spacing w:line="480" w:lineRule="exact"/>
        <w:ind w:firstLineChars="1600" w:firstLine="5120"/>
        <w:rPr>
          <w:del w:id="104" w:author="谢石兰" w:date="2020-11-09T15:00:00Z"/>
          <w:rFonts w:ascii="仿宋_GB2312" w:eastAsia="仿宋_GB2312" w:hAnsi="仿宋"/>
          <w:sz w:val="32"/>
          <w:szCs w:val="32"/>
        </w:rPr>
      </w:pPr>
      <w:del w:id="105" w:author="谢石兰" w:date="2020-11-09T15:00:00Z">
        <w:r w:rsidDel="00DF0A76">
          <w:rPr>
            <w:rFonts w:ascii="仿宋_GB2312" w:eastAsia="仿宋_GB2312" w:hAnsi="仿宋" w:hint="eastAsia"/>
            <w:sz w:val="32"/>
            <w:szCs w:val="32"/>
          </w:rPr>
          <w:delText>2020年11月9日</w:delText>
        </w:r>
      </w:del>
    </w:p>
    <w:p w:rsidR="005E6497" w:rsidDel="00DF0A76" w:rsidRDefault="005E6497" w:rsidP="005E6497">
      <w:pPr>
        <w:spacing w:line="480" w:lineRule="exact"/>
        <w:ind w:firstLineChars="1600" w:firstLine="4800"/>
        <w:rPr>
          <w:del w:id="106" w:author="谢石兰" w:date="2020-11-09T15:00:00Z"/>
          <w:rFonts w:ascii="仿宋" w:eastAsia="仿宋" w:hAnsi="仿宋"/>
          <w:sz w:val="30"/>
          <w:szCs w:val="30"/>
        </w:rPr>
      </w:pPr>
    </w:p>
    <w:p w:rsidR="005E6497" w:rsidDel="00DF0A76" w:rsidRDefault="005E6497" w:rsidP="005E6497">
      <w:pPr>
        <w:spacing w:line="480" w:lineRule="exact"/>
        <w:ind w:firstLineChars="1600" w:firstLine="4800"/>
        <w:rPr>
          <w:del w:id="107" w:author="谢石兰" w:date="2020-11-09T15:00:00Z"/>
          <w:rFonts w:ascii="仿宋" w:eastAsia="仿宋" w:hAnsi="仿宋"/>
          <w:sz w:val="30"/>
          <w:szCs w:val="30"/>
        </w:rPr>
      </w:pPr>
    </w:p>
    <w:p w:rsidR="005E6497" w:rsidDel="00DF0A76" w:rsidRDefault="005E6497" w:rsidP="005E6497">
      <w:pPr>
        <w:spacing w:line="480" w:lineRule="exact"/>
        <w:ind w:firstLineChars="1600" w:firstLine="4800"/>
        <w:rPr>
          <w:del w:id="108" w:author="谢石兰" w:date="2020-11-09T15:00:00Z"/>
          <w:rFonts w:ascii="仿宋" w:eastAsia="仿宋" w:hAnsi="仿宋"/>
          <w:sz w:val="30"/>
          <w:szCs w:val="30"/>
        </w:rPr>
      </w:pPr>
    </w:p>
    <w:p w:rsidR="005E6497" w:rsidDel="00DF0A76" w:rsidRDefault="005E6497" w:rsidP="005E6497">
      <w:pPr>
        <w:spacing w:line="480" w:lineRule="exact"/>
        <w:ind w:firstLineChars="1600" w:firstLine="4800"/>
        <w:rPr>
          <w:del w:id="109" w:author="谢石兰" w:date="2020-11-09T15:00:00Z"/>
          <w:rFonts w:ascii="仿宋" w:eastAsia="仿宋" w:hAnsi="仿宋"/>
          <w:sz w:val="30"/>
          <w:szCs w:val="30"/>
        </w:rPr>
      </w:pPr>
    </w:p>
    <w:p w:rsidR="005E6497" w:rsidDel="00DF0A76" w:rsidRDefault="005E6497" w:rsidP="005E6497">
      <w:pPr>
        <w:spacing w:line="480" w:lineRule="exact"/>
        <w:ind w:firstLineChars="1600" w:firstLine="4800"/>
        <w:rPr>
          <w:del w:id="110" w:author="谢石兰" w:date="2020-11-09T15:00:00Z"/>
          <w:rFonts w:ascii="仿宋" w:eastAsia="仿宋" w:hAnsi="仿宋"/>
          <w:sz w:val="30"/>
          <w:szCs w:val="30"/>
        </w:rPr>
      </w:pPr>
    </w:p>
    <w:p w:rsidR="005E6497" w:rsidDel="00DF0A76" w:rsidRDefault="005E6497">
      <w:pPr>
        <w:widowControl/>
        <w:jc w:val="left"/>
        <w:rPr>
          <w:del w:id="111" w:author="谢石兰" w:date="2020-11-09T15:00:00Z"/>
        </w:rPr>
      </w:pPr>
      <w:del w:id="112" w:author="谢石兰" w:date="2020-11-09T15:00:00Z">
        <w:r w:rsidDel="00DF0A76">
          <w:br w:type="page"/>
        </w:r>
      </w:del>
    </w:p>
    <w:p w:rsidR="005E6497" w:rsidRPr="00673A82" w:rsidRDefault="005E6497" w:rsidP="005E6497">
      <w:pPr>
        <w:spacing w:line="480" w:lineRule="exact"/>
        <w:jc w:val="center"/>
        <w:rPr>
          <w:rFonts w:ascii="黑体" w:eastAsia="黑体"/>
          <w:sz w:val="36"/>
          <w:szCs w:val="36"/>
        </w:rPr>
      </w:pPr>
      <w:r>
        <w:rPr>
          <w:rFonts w:ascii="黑体" w:eastAsia="黑体" w:hint="eastAsia"/>
          <w:sz w:val="36"/>
          <w:szCs w:val="36"/>
        </w:rPr>
        <w:t>厦门市自然资源和规划局下属事业单位厦门市不动产登记中心非在编工作人员招聘报名表</w:t>
      </w:r>
    </w:p>
    <w:tbl>
      <w:tblPr>
        <w:tblW w:w="8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176"/>
        <w:gridCol w:w="1066"/>
        <w:gridCol w:w="1239"/>
        <w:gridCol w:w="1184"/>
        <w:gridCol w:w="1505"/>
        <w:gridCol w:w="1646"/>
      </w:tblGrid>
      <w:tr w:rsidR="005E6497" w:rsidTr="00E75CAB">
        <w:trPr>
          <w:trHeight w:hRule="exact" w:val="624"/>
        </w:trPr>
        <w:tc>
          <w:tcPr>
            <w:tcW w:w="1101" w:type="dxa"/>
            <w:vAlign w:val="center"/>
          </w:tcPr>
          <w:p w:rsidR="005E6497" w:rsidRDefault="005E6497" w:rsidP="00E75CAB">
            <w:pPr>
              <w:jc w:val="center"/>
              <w:rPr>
                <w:rFonts w:ascii="宋体" w:hAnsi="宋体"/>
                <w:szCs w:val="21"/>
              </w:rPr>
            </w:pPr>
            <w:r>
              <w:rPr>
                <w:rFonts w:ascii="宋体" w:hAnsi="宋体" w:hint="eastAsia"/>
                <w:szCs w:val="21"/>
              </w:rPr>
              <w:t>姓  名</w:t>
            </w:r>
          </w:p>
        </w:tc>
        <w:tc>
          <w:tcPr>
            <w:tcW w:w="1176" w:type="dxa"/>
            <w:vAlign w:val="center"/>
          </w:tcPr>
          <w:p w:rsidR="005E6497" w:rsidRDefault="005E6497" w:rsidP="00E75CAB">
            <w:pPr>
              <w:jc w:val="center"/>
              <w:rPr>
                <w:rFonts w:ascii="宋体" w:hAnsi="宋体"/>
                <w:szCs w:val="21"/>
              </w:rPr>
            </w:pPr>
          </w:p>
        </w:tc>
        <w:tc>
          <w:tcPr>
            <w:tcW w:w="1066" w:type="dxa"/>
            <w:vAlign w:val="center"/>
          </w:tcPr>
          <w:p w:rsidR="005E6497" w:rsidRDefault="005E6497" w:rsidP="00E75CAB">
            <w:pPr>
              <w:jc w:val="center"/>
              <w:rPr>
                <w:rFonts w:ascii="宋体" w:hAnsi="宋体"/>
                <w:szCs w:val="21"/>
              </w:rPr>
            </w:pPr>
            <w:r>
              <w:rPr>
                <w:rFonts w:ascii="宋体" w:hAnsi="宋体" w:hint="eastAsia"/>
                <w:szCs w:val="21"/>
              </w:rPr>
              <w:t>性 别</w:t>
            </w:r>
          </w:p>
        </w:tc>
        <w:tc>
          <w:tcPr>
            <w:tcW w:w="1239" w:type="dxa"/>
            <w:vAlign w:val="center"/>
          </w:tcPr>
          <w:p w:rsidR="005E6497" w:rsidRDefault="005E6497" w:rsidP="00E75CAB">
            <w:pPr>
              <w:jc w:val="center"/>
              <w:rPr>
                <w:rFonts w:ascii="宋体" w:hAnsi="宋体"/>
                <w:szCs w:val="21"/>
              </w:rPr>
            </w:pPr>
          </w:p>
        </w:tc>
        <w:tc>
          <w:tcPr>
            <w:tcW w:w="1184" w:type="dxa"/>
            <w:vAlign w:val="center"/>
          </w:tcPr>
          <w:p w:rsidR="005E6497" w:rsidRDefault="005E6497" w:rsidP="00E75CAB">
            <w:pPr>
              <w:jc w:val="center"/>
              <w:rPr>
                <w:rFonts w:ascii="宋体" w:hAnsi="宋体"/>
                <w:szCs w:val="21"/>
              </w:rPr>
            </w:pPr>
            <w:r>
              <w:rPr>
                <w:rFonts w:ascii="宋体" w:hAnsi="宋体" w:hint="eastAsia"/>
                <w:szCs w:val="21"/>
              </w:rPr>
              <w:t>出生年月（  岁）</w:t>
            </w:r>
          </w:p>
        </w:tc>
        <w:tc>
          <w:tcPr>
            <w:tcW w:w="1505" w:type="dxa"/>
            <w:vAlign w:val="center"/>
          </w:tcPr>
          <w:p w:rsidR="005E6497" w:rsidRDefault="005E6497" w:rsidP="00E75CAB">
            <w:pPr>
              <w:jc w:val="center"/>
              <w:rPr>
                <w:rFonts w:ascii="宋体" w:hAnsi="宋体"/>
                <w:szCs w:val="21"/>
              </w:rPr>
            </w:pPr>
          </w:p>
        </w:tc>
        <w:tc>
          <w:tcPr>
            <w:tcW w:w="1646" w:type="dxa"/>
            <w:vMerge w:val="restart"/>
            <w:vAlign w:val="center"/>
          </w:tcPr>
          <w:p w:rsidR="005E6497" w:rsidRDefault="005E6497" w:rsidP="00E75CAB">
            <w:pPr>
              <w:jc w:val="center"/>
              <w:rPr>
                <w:rFonts w:ascii="宋体" w:hAnsi="宋体"/>
                <w:szCs w:val="21"/>
              </w:rPr>
            </w:pPr>
            <w:r>
              <w:rPr>
                <w:rFonts w:ascii="宋体" w:hAnsi="宋体" w:hint="eastAsia"/>
                <w:szCs w:val="21"/>
              </w:rPr>
              <w:t>照片</w:t>
            </w:r>
          </w:p>
        </w:tc>
      </w:tr>
      <w:tr w:rsidR="005E6497" w:rsidTr="00E75CAB">
        <w:trPr>
          <w:trHeight w:hRule="exact" w:val="624"/>
        </w:trPr>
        <w:tc>
          <w:tcPr>
            <w:tcW w:w="1101" w:type="dxa"/>
            <w:vAlign w:val="center"/>
          </w:tcPr>
          <w:p w:rsidR="005E6497" w:rsidRDefault="005E6497" w:rsidP="00E75CAB">
            <w:pPr>
              <w:jc w:val="center"/>
              <w:rPr>
                <w:rFonts w:ascii="宋体" w:hAnsi="宋体"/>
                <w:szCs w:val="21"/>
              </w:rPr>
            </w:pPr>
            <w:r>
              <w:rPr>
                <w:rFonts w:ascii="宋体" w:hAnsi="宋体" w:hint="eastAsia"/>
                <w:szCs w:val="21"/>
              </w:rPr>
              <w:t>民  族</w:t>
            </w:r>
          </w:p>
        </w:tc>
        <w:tc>
          <w:tcPr>
            <w:tcW w:w="1176" w:type="dxa"/>
            <w:vAlign w:val="center"/>
          </w:tcPr>
          <w:p w:rsidR="005E6497" w:rsidRDefault="005E6497" w:rsidP="00E75CAB">
            <w:pPr>
              <w:jc w:val="center"/>
              <w:rPr>
                <w:rFonts w:ascii="宋体" w:hAnsi="宋体"/>
                <w:szCs w:val="21"/>
              </w:rPr>
            </w:pPr>
          </w:p>
        </w:tc>
        <w:tc>
          <w:tcPr>
            <w:tcW w:w="1066" w:type="dxa"/>
            <w:vAlign w:val="center"/>
          </w:tcPr>
          <w:p w:rsidR="005E6497" w:rsidRDefault="005E6497" w:rsidP="00E75CAB">
            <w:pPr>
              <w:jc w:val="center"/>
              <w:rPr>
                <w:rFonts w:ascii="宋体" w:hAnsi="宋体"/>
                <w:szCs w:val="21"/>
              </w:rPr>
            </w:pPr>
            <w:r>
              <w:rPr>
                <w:rFonts w:ascii="宋体" w:hAnsi="宋体" w:hint="eastAsia"/>
                <w:szCs w:val="21"/>
              </w:rPr>
              <w:t>籍 贯</w:t>
            </w:r>
          </w:p>
        </w:tc>
        <w:tc>
          <w:tcPr>
            <w:tcW w:w="1239" w:type="dxa"/>
            <w:vAlign w:val="center"/>
          </w:tcPr>
          <w:p w:rsidR="005E6497" w:rsidRDefault="005E6497" w:rsidP="00E75CAB">
            <w:pPr>
              <w:jc w:val="center"/>
              <w:rPr>
                <w:rFonts w:ascii="宋体" w:hAnsi="宋体"/>
                <w:szCs w:val="21"/>
              </w:rPr>
            </w:pPr>
          </w:p>
        </w:tc>
        <w:tc>
          <w:tcPr>
            <w:tcW w:w="1184" w:type="dxa"/>
            <w:vAlign w:val="center"/>
          </w:tcPr>
          <w:p w:rsidR="005E6497" w:rsidRDefault="005E6497" w:rsidP="00E75CAB">
            <w:pPr>
              <w:jc w:val="center"/>
              <w:rPr>
                <w:rFonts w:ascii="宋体" w:hAnsi="宋体"/>
                <w:szCs w:val="21"/>
              </w:rPr>
            </w:pPr>
            <w:r>
              <w:rPr>
                <w:rFonts w:ascii="宋体" w:hAnsi="宋体" w:hint="eastAsia"/>
                <w:szCs w:val="21"/>
              </w:rPr>
              <w:t>出 生 地</w:t>
            </w:r>
          </w:p>
        </w:tc>
        <w:tc>
          <w:tcPr>
            <w:tcW w:w="1505" w:type="dxa"/>
            <w:vAlign w:val="center"/>
          </w:tcPr>
          <w:p w:rsidR="005E6497" w:rsidRDefault="005E6497" w:rsidP="00E75CAB">
            <w:pPr>
              <w:jc w:val="center"/>
              <w:rPr>
                <w:rFonts w:ascii="宋体" w:hAnsi="宋体"/>
                <w:szCs w:val="21"/>
              </w:rPr>
            </w:pPr>
          </w:p>
        </w:tc>
        <w:tc>
          <w:tcPr>
            <w:tcW w:w="1646" w:type="dxa"/>
            <w:vMerge/>
            <w:vAlign w:val="center"/>
          </w:tcPr>
          <w:p w:rsidR="005E6497" w:rsidRDefault="005E6497" w:rsidP="00E75CAB">
            <w:pPr>
              <w:jc w:val="center"/>
              <w:rPr>
                <w:rFonts w:ascii="宋体" w:hAnsi="宋体"/>
                <w:szCs w:val="21"/>
              </w:rPr>
            </w:pPr>
          </w:p>
        </w:tc>
      </w:tr>
      <w:tr w:rsidR="005E6497" w:rsidTr="00E75CAB">
        <w:trPr>
          <w:trHeight w:hRule="exact" w:val="624"/>
        </w:trPr>
        <w:tc>
          <w:tcPr>
            <w:tcW w:w="1101" w:type="dxa"/>
            <w:vAlign w:val="center"/>
          </w:tcPr>
          <w:p w:rsidR="005E6497" w:rsidRDefault="005E6497" w:rsidP="00E75CAB">
            <w:pPr>
              <w:jc w:val="center"/>
              <w:rPr>
                <w:rFonts w:ascii="宋体" w:hAnsi="宋体"/>
                <w:szCs w:val="21"/>
              </w:rPr>
            </w:pPr>
            <w:r>
              <w:rPr>
                <w:rFonts w:ascii="宋体" w:hAnsi="宋体" w:hint="eastAsia"/>
                <w:szCs w:val="21"/>
              </w:rPr>
              <w:t>政治面貌</w:t>
            </w:r>
          </w:p>
        </w:tc>
        <w:tc>
          <w:tcPr>
            <w:tcW w:w="1176" w:type="dxa"/>
            <w:vAlign w:val="center"/>
          </w:tcPr>
          <w:p w:rsidR="005E6497" w:rsidRDefault="005E6497" w:rsidP="00E75CAB">
            <w:pPr>
              <w:jc w:val="center"/>
              <w:rPr>
                <w:rFonts w:ascii="宋体" w:hAnsi="宋体"/>
                <w:szCs w:val="21"/>
              </w:rPr>
            </w:pPr>
          </w:p>
        </w:tc>
        <w:tc>
          <w:tcPr>
            <w:tcW w:w="1066" w:type="dxa"/>
            <w:vAlign w:val="center"/>
          </w:tcPr>
          <w:p w:rsidR="005E6497" w:rsidRDefault="005E6497" w:rsidP="00E75CAB">
            <w:pPr>
              <w:jc w:val="center"/>
              <w:rPr>
                <w:rFonts w:ascii="宋体" w:hAnsi="宋体"/>
                <w:szCs w:val="21"/>
              </w:rPr>
            </w:pPr>
            <w:r>
              <w:rPr>
                <w:rFonts w:ascii="宋体" w:hAnsi="宋体" w:hint="eastAsia"/>
                <w:szCs w:val="21"/>
              </w:rPr>
              <w:t>参加工 作时间</w:t>
            </w:r>
          </w:p>
        </w:tc>
        <w:tc>
          <w:tcPr>
            <w:tcW w:w="1239" w:type="dxa"/>
            <w:vAlign w:val="center"/>
          </w:tcPr>
          <w:p w:rsidR="005E6497" w:rsidRDefault="005E6497" w:rsidP="00E75CAB">
            <w:pPr>
              <w:jc w:val="center"/>
              <w:rPr>
                <w:rFonts w:ascii="宋体" w:hAnsi="宋体"/>
                <w:szCs w:val="21"/>
              </w:rPr>
            </w:pPr>
          </w:p>
        </w:tc>
        <w:tc>
          <w:tcPr>
            <w:tcW w:w="1184" w:type="dxa"/>
            <w:vAlign w:val="center"/>
          </w:tcPr>
          <w:p w:rsidR="005E6497" w:rsidRDefault="005E6497" w:rsidP="00E75CAB">
            <w:pPr>
              <w:jc w:val="center"/>
              <w:rPr>
                <w:rFonts w:ascii="宋体" w:hAnsi="宋体"/>
                <w:szCs w:val="21"/>
              </w:rPr>
            </w:pPr>
            <w:r>
              <w:rPr>
                <w:rFonts w:ascii="宋体" w:hAnsi="宋体" w:hint="eastAsia"/>
                <w:szCs w:val="21"/>
              </w:rPr>
              <w:t>健康状况</w:t>
            </w:r>
          </w:p>
        </w:tc>
        <w:tc>
          <w:tcPr>
            <w:tcW w:w="1505" w:type="dxa"/>
            <w:vAlign w:val="center"/>
          </w:tcPr>
          <w:p w:rsidR="005E6497" w:rsidRDefault="005E6497" w:rsidP="00E75CAB">
            <w:pPr>
              <w:jc w:val="center"/>
              <w:rPr>
                <w:rFonts w:ascii="宋体" w:hAnsi="宋体"/>
                <w:szCs w:val="21"/>
              </w:rPr>
            </w:pPr>
          </w:p>
        </w:tc>
        <w:tc>
          <w:tcPr>
            <w:tcW w:w="1646" w:type="dxa"/>
            <w:vMerge/>
            <w:vAlign w:val="center"/>
          </w:tcPr>
          <w:p w:rsidR="005E6497" w:rsidRDefault="005E6497" w:rsidP="00E75CAB">
            <w:pPr>
              <w:jc w:val="center"/>
              <w:rPr>
                <w:rFonts w:ascii="宋体" w:hAnsi="宋体"/>
                <w:szCs w:val="21"/>
              </w:rPr>
            </w:pPr>
          </w:p>
        </w:tc>
      </w:tr>
      <w:tr w:rsidR="005E6497" w:rsidTr="00E75CAB">
        <w:trPr>
          <w:trHeight w:hRule="exact" w:val="624"/>
        </w:trPr>
        <w:tc>
          <w:tcPr>
            <w:tcW w:w="1101" w:type="dxa"/>
            <w:vAlign w:val="center"/>
          </w:tcPr>
          <w:p w:rsidR="005E6497" w:rsidRDefault="005E6497" w:rsidP="00E75CAB">
            <w:pPr>
              <w:jc w:val="center"/>
              <w:rPr>
                <w:rFonts w:ascii="宋体" w:hAnsi="宋体"/>
                <w:szCs w:val="21"/>
              </w:rPr>
            </w:pPr>
            <w:r>
              <w:rPr>
                <w:rFonts w:ascii="宋体" w:hAnsi="宋体" w:hint="eastAsia"/>
                <w:szCs w:val="21"/>
              </w:rPr>
              <w:t>身份证号</w:t>
            </w:r>
          </w:p>
        </w:tc>
        <w:tc>
          <w:tcPr>
            <w:tcW w:w="2242" w:type="dxa"/>
            <w:gridSpan w:val="2"/>
            <w:vAlign w:val="center"/>
          </w:tcPr>
          <w:p w:rsidR="005E6497" w:rsidRDefault="005E6497" w:rsidP="00E75CAB">
            <w:pPr>
              <w:jc w:val="center"/>
              <w:rPr>
                <w:rFonts w:ascii="宋体" w:hAnsi="宋体"/>
                <w:szCs w:val="21"/>
              </w:rPr>
            </w:pPr>
          </w:p>
        </w:tc>
        <w:tc>
          <w:tcPr>
            <w:tcW w:w="1239" w:type="dxa"/>
            <w:vAlign w:val="center"/>
          </w:tcPr>
          <w:p w:rsidR="005E6497" w:rsidRDefault="005E6497" w:rsidP="00E75CAB">
            <w:pPr>
              <w:jc w:val="center"/>
              <w:rPr>
                <w:rFonts w:ascii="宋体" w:hAnsi="宋体"/>
                <w:szCs w:val="21"/>
              </w:rPr>
            </w:pPr>
            <w:r>
              <w:rPr>
                <w:rFonts w:ascii="宋体" w:hAnsi="宋体" w:hint="eastAsia"/>
                <w:szCs w:val="21"/>
              </w:rPr>
              <w:t>熟悉专业</w:t>
            </w:r>
          </w:p>
          <w:p w:rsidR="005E6497" w:rsidRDefault="005E6497" w:rsidP="00E75CAB">
            <w:pPr>
              <w:jc w:val="center"/>
              <w:rPr>
                <w:rFonts w:ascii="宋体" w:hAnsi="宋体"/>
                <w:szCs w:val="21"/>
              </w:rPr>
            </w:pPr>
            <w:r>
              <w:rPr>
                <w:rFonts w:ascii="宋体" w:hAnsi="宋体" w:hint="eastAsia"/>
                <w:szCs w:val="21"/>
              </w:rPr>
              <w:t>有何特长</w:t>
            </w:r>
          </w:p>
        </w:tc>
        <w:tc>
          <w:tcPr>
            <w:tcW w:w="1184" w:type="dxa"/>
            <w:vAlign w:val="center"/>
          </w:tcPr>
          <w:p w:rsidR="005E6497" w:rsidRDefault="005E6497" w:rsidP="00E75CAB">
            <w:pPr>
              <w:jc w:val="center"/>
              <w:rPr>
                <w:rFonts w:ascii="宋体" w:hAnsi="宋体"/>
                <w:szCs w:val="21"/>
              </w:rPr>
            </w:pPr>
          </w:p>
        </w:tc>
        <w:tc>
          <w:tcPr>
            <w:tcW w:w="1505" w:type="dxa"/>
            <w:vAlign w:val="center"/>
          </w:tcPr>
          <w:p w:rsidR="005E6497" w:rsidRDefault="005E6497" w:rsidP="00E75CAB">
            <w:pPr>
              <w:jc w:val="center"/>
              <w:rPr>
                <w:rFonts w:ascii="宋体" w:hAnsi="宋体"/>
                <w:szCs w:val="21"/>
              </w:rPr>
            </w:pPr>
            <w:r>
              <w:rPr>
                <w:rFonts w:ascii="宋体" w:hAnsi="宋体" w:hint="eastAsia"/>
                <w:szCs w:val="21"/>
              </w:rPr>
              <w:t>执业资格</w:t>
            </w:r>
          </w:p>
        </w:tc>
        <w:tc>
          <w:tcPr>
            <w:tcW w:w="1646" w:type="dxa"/>
            <w:vAlign w:val="center"/>
          </w:tcPr>
          <w:p w:rsidR="005E6497" w:rsidRDefault="005E6497" w:rsidP="00E75CAB">
            <w:pPr>
              <w:jc w:val="center"/>
              <w:rPr>
                <w:rFonts w:ascii="宋体" w:hAnsi="宋体"/>
                <w:szCs w:val="21"/>
              </w:rPr>
            </w:pPr>
          </w:p>
        </w:tc>
      </w:tr>
      <w:tr w:rsidR="005E6497" w:rsidTr="00E75CAB">
        <w:trPr>
          <w:trHeight w:hRule="exact" w:val="624"/>
        </w:trPr>
        <w:tc>
          <w:tcPr>
            <w:tcW w:w="1101" w:type="dxa"/>
            <w:vMerge w:val="restart"/>
            <w:vAlign w:val="center"/>
          </w:tcPr>
          <w:p w:rsidR="005E6497" w:rsidRDefault="005E6497" w:rsidP="00E75CAB">
            <w:pPr>
              <w:jc w:val="center"/>
              <w:rPr>
                <w:rFonts w:ascii="宋体" w:hAnsi="宋体"/>
                <w:szCs w:val="21"/>
              </w:rPr>
            </w:pPr>
            <w:r>
              <w:rPr>
                <w:rFonts w:ascii="宋体" w:hAnsi="宋体" w:hint="eastAsia"/>
                <w:szCs w:val="21"/>
              </w:rPr>
              <w:t>学  历</w:t>
            </w:r>
          </w:p>
          <w:p w:rsidR="005E6497" w:rsidRDefault="005E6497" w:rsidP="00E75CAB">
            <w:pPr>
              <w:jc w:val="center"/>
              <w:rPr>
                <w:rFonts w:ascii="宋体" w:hAnsi="宋体"/>
                <w:szCs w:val="21"/>
              </w:rPr>
            </w:pPr>
            <w:r>
              <w:rPr>
                <w:rFonts w:ascii="宋体" w:hAnsi="宋体" w:hint="eastAsia"/>
                <w:szCs w:val="21"/>
              </w:rPr>
              <w:t>学  位</w:t>
            </w:r>
          </w:p>
        </w:tc>
        <w:tc>
          <w:tcPr>
            <w:tcW w:w="1176" w:type="dxa"/>
            <w:vAlign w:val="center"/>
          </w:tcPr>
          <w:p w:rsidR="005E6497" w:rsidRDefault="005E6497" w:rsidP="00E75CAB">
            <w:pPr>
              <w:jc w:val="center"/>
              <w:rPr>
                <w:rFonts w:ascii="宋体" w:hAnsi="宋体"/>
                <w:szCs w:val="21"/>
              </w:rPr>
            </w:pPr>
            <w:r>
              <w:rPr>
                <w:rFonts w:ascii="宋体" w:hAnsi="宋体" w:hint="eastAsia"/>
                <w:szCs w:val="21"/>
              </w:rPr>
              <w:t>全日制</w:t>
            </w:r>
          </w:p>
          <w:p w:rsidR="005E6497" w:rsidRDefault="005E6497" w:rsidP="00E75CAB">
            <w:pPr>
              <w:jc w:val="center"/>
              <w:rPr>
                <w:rFonts w:ascii="宋体" w:hAnsi="宋体"/>
                <w:szCs w:val="21"/>
              </w:rPr>
            </w:pPr>
            <w:r>
              <w:rPr>
                <w:rFonts w:ascii="宋体" w:hAnsi="宋体" w:hint="eastAsia"/>
                <w:szCs w:val="21"/>
              </w:rPr>
              <w:t>教  育</w:t>
            </w:r>
          </w:p>
        </w:tc>
        <w:tc>
          <w:tcPr>
            <w:tcW w:w="2305" w:type="dxa"/>
            <w:gridSpan w:val="2"/>
            <w:vAlign w:val="center"/>
          </w:tcPr>
          <w:p w:rsidR="005E6497" w:rsidRDefault="005E6497" w:rsidP="00E75CAB">
            <w:pPr>
              <w:jc w:val="center"/>
              <w:rPr>
                <w:rFonts w:ascii="宋体" w:hAnsi="宋体"/>
                <w:szCs w:val="21"/>
              </w:rPr>
            </w:pPr>
          </w:p>
        </w:tc>
        <w:tc>
          <w:tcPr>
            <w:tcW w:w="1184" w:type="dxa"/>
            <w:vAlign w:val="center"/>
          </w:tcPr>
          <w:p w:rsidR="005E6497" w:rsidRDefault="005E6497" w:rsidP="00E75CAB">
            <w:pPr>
              <w:jc w:val="center"/>
              <w:rPr>
                <w:rFonts w:ascii="宋体" w:hAnsi="宋体"/>
                <w:szCs w:val="21"/>
              </w:rPr>
            </w:pPr>
            <w:r>
              <w:rPr>
                <w:rFonts w:ascii="宋体" w:hAnsi="宋体" w:hint="eastAsia"/>
                <w:szCs w:val="21"/>
              </w:rPr>
              <w:t>毕业院校</w:t>
            </w:r>
          </w:p>
          <w:p w:rsidR="005E6497" w:rsidRDefault="005E6497" w:rsidP="00E75CAB">
            <w:pPr>
              <w:jc w:val="center"/>
              <w:rPr>
                <w:rFonts w:ascii="宋体" w:hAnsi="宋体"/>
                <w:szCs w:val="21"/>
              </w:rPr>
            </w:pPr>
            <w:r>
              <w:rPr>
                <w:rFonts w:ascii="宋体" w:hAnsi="宋体" w:hint="eastAsia"/>
                <w:szCs w:val="21"/>
              </w:rPr>
              <w:t>系及专业</w:t>
            </w:r>
          </w:p>
        </w:tc>
        <w:tc>
          <w:tcPr>
            <w:tcW w:w="3151" w:type="dxa"/>
            <w:gridSpan w:val="2"/>
            <w:vAlign w:val="center"/>
          </w:tcPr>
          <w:p w:rsidR="005E6497" w:rsidRDefault="005E6497" w:rsidP="00E75CAB">
            <w:pPr>
              <w:jc w:val="center"/>
              <w:rPr>
                <w:rFonts w:ascii="宋体" w:hAnsi="宋体"/>
                <w:szCs w:val="21"/>
              </w:rPr>
            </w:pPr>
          </w:p>
        </w:tc>
      </w:tr>
      <w:tr w:rsidR="005E6497" w:rsidTr="00E75CAB">
        <w:trPr>
          <w:trHeight w:hRule="exact" w:val="624"/>
        </w:trPr>
        <w:tc>
          <w:tcPr>
            <w:tcW w:w="1101" w:type="dxa"/>
            <w:vMerge/>
            <w:vAlign w:val="center"/>
          </w:tcPr>
          <w:p w:rsidR="005E6497" w:rsidRDefault="005E6497" w:rsidP="00E75CAB">
            <w:pPr>
              <w:jc w:val="center"/>
              <w:rPr>
                <w:rFonts w:ascii="宋体" w:hAnsi="宋体"/>
                <w:szCs w:val="21"/>
              </w:rPr>
            </w:pPr>
          </w:p>
        </w:tc>
        <w:tc>
          <w:tcPr>
            <w:tcW w:w="1176" w:type="dxa"/>
            <w:vAlign w:val="center"/>
          </w:tcPr>
          <w:p w:rsidR="005E6497" w:rsidRDefault="005E6497" w:rsidP="00E75CAB">
            <w:pPr>
              <w:jc w:val="center"/>
              <w:rPr>
                <w:rFonts w:ascii="宋体" w:hAnsi="宋体"/>
                <w:szCs w:val="21"/>
              </w:rPr>
            </w:pPr>
            <w:r>
              <w:rPr>
                <w:rFonts w:ascii="宋体" w:hAnsi="宋体" w:hint="eastAsia"/>
                <w:szCs w:val="21"/>
              </w:rPr>
              <w:t>在  职</w:t>
            </w:r>
          </w:p>
          <w:p w:rsidR="005E6497" w:rsidRDefault="005E6497" w:rsidP="00E75CAB">
            <w:pPr>
              <w:jc w:val="center"/>
              <w:rPr>
                <w:rFonts w:ascii="宋体" w:hAnsi="宋体"/>
                <w:szCs w:val="21"/>
              </w:rPr>
            </w:pPr>
            <w:r>
              <w:rPr>
                <w:rFonts w:ascii="宋体" w:hAnsi="宋体" w:hint="eastAsia"/>
                <w:szCs w:val="21"/>
              </w:rPr>
              <w:t>教  育</w:t>
            </w:r>
          </w:p>
        </w:tc>
        <w:tc>
          <w:tcPr>
            <w:tcW w:w="2305" w:type="dxa"/>
            <w:gridSpan w:val="2"/>
            <w:vAlign w:val="center"/>
          </w:tcPr>
          <w:p w:rsidR="005E6497" w:rsidRDefault="005E6497" w:rsidP="00E75CAB">
            <w:pPr>
              <w:jc w:val="center"/>
              <w:rPr>
                <w:rFonts w:ascii="宋体" w:hAnsi="宋体"/>
                <w:szCs w:val="21"/>
              </w:rPr>
            </w:pPr>
          </w:p>
        </w:tc>
        <w:tc>
          <w:tcPr>
            <w:tcW w:w="1184" w:type="dxa"/>
            <w:vAlign w:val="center"/>
          </w:tcPr>
          <w:p w:rsidR="005E6497" w:rsidRDefault="005E6497" w:rsidP="00E75CAB">
            <w:pPr>
              <w:jc w:val="center"/>
              <w:rPr>
                <w:rFonts w:ascii="宋体" w:hAnsi="宋体"/>
                <w:szCs w:val="21"/>
              </w:rPr>
            </w:pPr>
            <w:r>
              <w:rPr>
                <w:rFonts w:ascii="宋体" w:hAnsi="宋体" w:hint="eastAsia"/>
                <w:szCs w:val="21"/>
              </w:rPr>
              <w:t>毕业院校</w:t>
            </w:r>
          </w:p>
          <w:p w:rsidR="005E6497" w:rsidRDefault="005E6497" w:rsidP="00E75CAB">
            <w:pPr>
              <w:jc w:val="center"/>
              <w:rPr>
                <w:rFonts w:ascii="宋体" w:hAnsi="宋体"/>
                <w:szCs w:val="21"/>
              </w:rPr>
            </w:pPr>
            <w:r>
              <w:rPr>
                <w:rFonts w:ascii="宋体" w:hAnsi="宋体" w:hint="eastAsia"/>
                <w:szCs w:val="21"/>
              </w:rPr>
              <w:t>系及专业</w:t>
            </w:r>
          </w:p>
        </w:tc>
        <w:tc>
          <w:tcPr>
            <w:tcW w:w="3151" w:type="dxa"/>
            <w:gridSpan w:val="2"/>
            <w:vAlign w:val="center"/>
          </w:tcPr>
          <w:p w:rsidR="005E6497" w:rsidRDefault="005E6497" w:rsidP="00E75CAB">
            <w:pPr>
              <w:jc w:val="center"/>
              <w:rPr>
                <w:rFonts w:ascii="宋体" w:hAnsi="宋体"/>
                <w:szCs w:val="21"/>
              </w:rPr>
            </w:pPr>
          </w:p>
        </w:tc>
      </w:tr>
      <w:tr w:rsidR="005E6497" w:rsidTr="00E75CAB">
        <w:trPr>
          <w:trHeight w:hRule="exact" w:val="624"/>
        </w:trPr>
        <w:tc>
          <w:tcPr>
            <w:tcW w:w="1101" w:type="dxa"/>
            <w:vAlign w:val="center"/>
          </w:tcPr>
          <w:p w:rsidR="005E6497" w:rsidRDefault="005E6497" w:rsidP="00E75CAB">
            <w:pPr>
              <w:jc w:val="center"/>
              <w:rPr>
                <w:rFonts w:ascii="宋体" w:hAnsi="宋体"/>
                <w:szCs w:val="21"/>
              </w:rPr>
            </w:pPr>
            <w:r>
              <w:rPr>
                <w:rFonts w:ascii="宋体" w:hAnsi="宋体" w:hint="eastAsia"/>
                <w:szCs w:val="21"/>
              </w:rPr>
              <w:t>外语水平</w:t>
            </w:r>
          </w:p>
        </w:tc>
        <w:tc>
          <w:tcPr>
            <w:tcW w:w="3481" w:type="dxa"/>
            <w:gridSpan w:val="3"/>
            <w:vAlign w:val="center"/>
          </w:tcPr>
          <w:p w:rsidR="005E6497" w:rsidRDefault="005E6497" w:rsidP="00E75CAB">
            <w:pPr>
              <w:jc w:val="center"/>
              <w:rPr>
                <w:rFonts w:ascii="宋体" w:hAnsi="宋体"/>
                <w:szCs w:val="21"/>
              </w:rPr>
            </w:pPr>
          </w:p>
        </w:tc>
        <w:tc>
          <w:tcPr>
            <w:tcW w:w="1184" w:type="dxa"/>
            <w:vAlign w:val="center"/>
          </w:tcPr>
          <w:p w:rsidR="005E6497" w:rsidRDefault="005E6497" w:rsidP="00E75CAB">
            <w:pPr>
              <w:jc w:val="center"/>
              <w:rPr>
                <w:rFonts w:ascii="宋体" w:hAnsi="宋体"/>
                <w:szCs w:val="21"/>
              </w:rPr>
            </w:pPr>
            <w:r>
              <w:rPr>
                <w:rFonts w:ascii="宋体" w:hAnsi="宋体" w:hint="eastAsia"/>
                <w:szCs w:val="21"/>
              </w:rPr>
              <w:t>计算机水平</w:t>
            </w:r>
          </w:p>
        </w:tc>
        <w:tc>
          <w:tcPr>
            <w:tcW w:w="3151" w:type="dxa"/>
            <w:gridSpan w:val="2"/>
            <w:vAlign w:val="center"/>
          </w:tcPr>
          <w:p w:rsidR="005E6497" w:rsidRDefault="005E6497" w:rsidP="00E75CAB">
            <w:pPr>
              <w:jc w:val="center"/>
              <w:rPr>
                <w:rFonts w:ascii="宋体" w:hAnsi="宋体"/>
                <w:szCs w:val="21"/>
              </w:rPr>
            </w:pPr>
          </w:p>
        </w:tc>
      </w:tr>
      <w:tr w:rsidR="005E6497" w:rsidTr="00E75CAB">
        <w:trPr>
          <w:trHeight w:hRule="exact" w:val="624"/>
        </w:trPr>
        <w:tc>
          <w:tcPr>
            <w:tcW w:w="1101" w:type="dxa"/>
            <w:vAlign w:val="center"/>
          </w:tcPr>
          <w:p w:rsidR="005E6497" w:rsidRDefault="005E6497" w:rsidP="00E75CAB">
            <w:pPr>
              <w:jc w:val="center"/>
              <w:rPr>
                <w:rFonts w:ascii="宋体" w:hAnsi="宋体"/>
                <w:szCs w:val="21"/>
              </w:rPr>
            </w:pPr>
            <w:r>
              <w:rPr>
                <w:rFonts w:ascii="宋体" w:hAnsi="宋体" w:hint="eastAsia"/>
                <w:szCs w:val="21"/>
              </w:rPr>
              <w:t>联系地址（邮编）</w:t>
            </w:r>
          </w:p>
        </w:tc>
        <w:tc>
          <w:tcPr>
            <w:tcW w:w="3481" w:type="dxa"/>
            <w:gridSpan w:val="3"/>
            <w:vAlign w:val="center"/>
          </w:tcPr>
          <w:p w:rsidR="005E6497" w:rsidRDefault="005E6497" w:rsidP="00E75CAB">
            <w:pPr>
              <w:jc w:val="center"/>
              <w:rPr>
                <w:rFonts w:ascii="宋体" w:hAnsi="宋体"/>
                <w:szCs w:val="21"/>
              </w:rPr>
            </w:pPr>
          </w:p>
        </w:tc>
        <w:tc>
          <w:tcPr>
            <w:tcW w:w="1184" w:type="dxa"/>
            <w:vAlign w:val="center"/>
          </w:tcPr>
          <w:p w:rsidR="005E6497" w:rsidRDefault="005E6497" w:rsidP="00E75CAB">
            <w:pPr>
              <w:jc w:val="center"/>
              <w:rPr>
                <w:rFonts w:ascii="宋体" w:hAnsi="宋体"/>
                <w:szCs w:val="21"/>
              </w:rPr>
            </w:pPr>
            <w:r>
              <w:rPr>
                <w:rFonts w:ascii="宋体" w:hAnsi="宋体" w:hint="eastAsia"/>
                <w:szCs w:val="21"/>
              </w:rPr>
              <w:t>联系电话</w:t>
            </w:r>
          </w:p>
        </w:tc>
        <w:tc>
          <w:tcPr>
            <w:tcW w:w="3151" w:type="dxa"/>
            <w:gridSpan w:val="2"/>
            <w:vAlign w:val="center"/>
          </w:tcPr>
          <w:p w:rsidR="005E6497" w:rsidRDefault="005E6497" w:rsidP="00E75CAB">
            <w:pPr>
              <w:jc w:val="center"/>
              <w:rPr>
                <w:rFonts w:ascii="宋体" w:hAnsi="宋体"/>
                <w:szCs w:val="21"/>
              </w:rPr>
            </w:pPr>
          </w:p>
        </w:tc>
      </w:tr>
      <w:tr w:rsidR="005E6497" w:rsidTr="00E75CAB">
        <w:trPr>
          <w:trHeight w:hRule="exact" w:val="624"/>
        </w:trPr>
        <w:tc>
          <w:tcPr>
            <w:tcW w:w="1101" w:type="dxa"/>
            <w:vAlign w:val="center"/>
          </w:tcPr>
          <w:p w:rsidR="005E6497" w:rsidRDefault="005E6497" w:rsidP="00E75CAB">
            <w:pPr>
              <w:jc w:val="center"/>
              <w:rPr>
                <w:rFonts w:ascii="宋体" w:hAnsi="宋体"/>
                <w:szCs w:val="21"/>
              </w:rPr>
            </w:pPr>
            <w:r>
              <w:rPr>
                <w:rFonts w:ascii="宋体" w:hAnsi="宋体" w:hint="eastAsia"/>
                <w:szCs w:val="21"/>
              </w:rPr>
              <w:t>户口所在地</w:t>
            </w:r>
          </w:p>
        </w:tc>
        <w:tc>
          <w:tcPr>
            <w:tcW w:w="3481" w:type="dxa"/>
            <w:gridSpan w:val="3"/>
            <w:vAlign w:val="center"/>
          </w:tcPr>
          <w:p w:rsidR="005E6497" w:rsidRDefault="005E6497" w:rsidP="00E75CAB">
            <w:pPr>
              <w:jc w:val="center"/>
              <w:rPr>
                <w:rFonts w:ascii="宋体" w:hAnsi="宋体"/>
                <w:szCs w:val="21"/>
              </w:rPr>
            </w:pPr>
          </w:p>
        </w:tc>
        <w:tc>
          <w:tcPr>
            <w:tcW w:w="1184" w:type="dxa"/>
            <w:vAlign w:val="center"/>
          </w:tcPr>
          <w:p w:rsidR="005E6497" w:rsidRDefault="005E6497" w:rsidP="00E75CAB">
            <w:pPr>
              <w:jc w:val="center"/>
              <w:rPr>
                <w:rFonts w:ascii="宋体" w:hAnsi="宋体"/>
                <w:szCs w:val="21"/>
              </w:rPr>
            </w:pPr>
            <w:r>
              <w:rPr>
                <w:rFonts w:ascii="宋体" w:hAnsi="宋体" w:hint="eastAsia"/>
                <w:szCs w:val="21"/>
              </w:rPr>
              <w:t>电子邮件</w:t>
            </w:r>
          </w:p>
        </w:tc>
        <w:tc>
          <w:tcPr>
            <w:tcW w:w="3151" w:type="dxa"/>
            <w:gridSpan w:val="2"/>
            <w:vAlign w:val="center"/>
          </w:tcPr>
          <w:p w:rsidR="005E6497" w:rsidRDefault="005E6497" w:rsidP="00E75CAB">
            <w:pPr>
              <w:jc w:val="center"/>
              <w:rPr>
                <w:rFonts w:ascii="宋体" w:hAnsi="宋体"/>
                <w:szCs w:val="21"/>
              </w:rPr>
            </w:pPr>
          </w:p>
        </w:tc>
      </w:tr>
      <w:tr w:rsidR="005E6497" w:rsidTr="00E75CAB">
        <w:trPr>
          <w:trHeight w:hRule="exact" w:val="624"/>
        </w:trPr>
        <w:tc>
          <w:tcPr>
            <w:tcW w:w="1101" w:type="dxa"/>
            <w:vAlign w:val="center"/>
          </w:tcPr>
          <w:p w:rsidR="005E6497" w:rsidRDefault="005E6497" w:rsidP="00E75CAB">
            <w:pPr>
              <w:jc w:val="center"/>
              <w:rPr>
                <w:szCs w:val="21"/>
              </w:rPr>
            </w:pPr>
            <w:r>
              <w:rPr>
                <w:rFonts w:hint="eastAsia"/>
                <w:szCs w:val="21"/>
              </w:rPr>
              <w:t>报考岗位</w:t>
            </w:r>
          </w:p>
        </w:tc>
        <w:tc>
          <w:tcPr>
            <w:tcW w:w="7816" w:type="dxa"/>
            <w:gridSpan w:val="6"/>
            <w:vAlign w:val="center"/>
          </w:tcPr>
          <w:p w:rsidR="005E6497" w:rsidRDefault="005E6497" w:rsidP="00E75CAB">
            <w:pPr>
              <w:jc w:val="left"/>
              <w:rPr>
                <w:rFonts w:ascii="宋体" w:hAnsi="宋体"/>
                <w:szCs w:val="21"/>
              </w:rPr>
            </w:pPr>
          </w:p>
        </w:tc>
      </w:tr>
      <w:tr w:rsidR="005E6497" w:rsidTr="00E75CAB">
        <w:trPr>
          <w:trHeight w:val="1714"/>
        </w:trPr>
        <w:tc>
          <w:tcPr>
            <w:tcW w:w="1101" w:type="dxa"/>
            <w:vAlign w:val="center"/>
          </w:tcPr>
          <w:p w:rsidR="005E6497" w:rsidRDefault="005E6497" w:rsidP="00E75CAB">
            <w:pPr>
              <w:jc w:val="center"/>
              <w:rPr>
                <w:szCs w:val="21"/>
              </w:rPr>
            </w:pPr>
            <w:r>
              <w:rPr>
                <w:rFonts w:hint="eastAsia"/>
                <w:szCs w:val="21"/>
              </w:rPr>
              <w:t>个人简历</w:t>
            </w:r>
          </w:p>
          <w:p w:rsidR="005E6497" w:rsidRDefault="005E6497" w:rsidP="00E75CAB">
            <w:pPr>
              <w:jc w:val="center"/>
              <w:rPr>
                <w:rFonts w:ascii="宋体" w:hAnsi="宋体"/>
                <w:szCs w:val="21"/>
              </w:rPr>
            </w:pPr>
            <w:r>
              <w:rPr>
                <w:rFonts w:hint="eastAsia"/>
                <w:szCs w:val="21"/>
              </w:rPr>
              <w:t>（从高中起）</w:t>
            </w:r>
          </w:p>
        </w:tc>
        <w:tc>
          <w:tcPr>
            <w:tcW w:w="7816" w:type="dxa"/>
            <w:gridSpan w:val="6"/>
            <w:vAlign w:val="center"/>
          </w:tcPr>
          <w:p w:rsidR="005E6497" w:rsidRDefault="005E6497" w:rsidP="00E75CAB">
            <w:pPr>
              <w:jc w:val="center"/>
              <w:rPr>
                <w:rFonts w:ascii="宋体" w:hAnsi="宋体"/>
                <w:szCs w:val="21"/>
              </w:rPr>
            </w:pPr>
          </w:p>
        </w:tc>
      </w:tr>
      <w:tr w:rsidR="005E6497" w:rsidTr="00E75CAB">
        <w:trPr>
          <w:trHeight w:val="1399"/>
        </w:trPr>
        <w:tc>
          <w:tcPr>
            <w:tcW w:w="1101" w:type="dxa"/>
            <w:vAlign w:val="center"/>
          </w:tcPr>
          <w:p w:rsidR="005E6497" w:rsidRDefault="005E6497" w:rsidP="00E75CAB">
            <w:pPr>
              <w:jc w:val="center"/>
              <w:rPr>
                <w:szCs w:val="21"/>
              </w:rPr>
            </w:pPr>
            <w:r>
              <w:rPr>
                <w:rFonts w:hint="eastAsia"/>
                <w:szCs w:val="21"/>
              </w:rPr>
              <w:t>奖惩情况</w:t>
            </w:r>
          </w:p>
        </w:tc>
        <w:tc>
          <w:tcPr>
            <w:tcW w:w="7816" w:type="dxa"/>
            <w:gridSpan w:val="6"/>
            <w:vAlign w:val="center"/>
          </w:tcPr>
          <w:p w:rsidR="005E6497" w:rsidRDefault="005E6497" w:rsidP="00E75CAB">
            <w:pPr>
              <w:jc w:val="center"/>
              <w:rPr>
                <w:szCs w:val="21"/>
              </w:rPr>
            </w:pPr>
          </w:p>
        </w:tc>
      </w:tr>
      <w:tr w:rsidR="005E6497" w:rsidTr="00E75CAB">
        <w:trPr>
          <w:trHeight w:val="1544"/>
        </w:trPr>
        <w:tc>
          <w:tcPr>
            <w:tcW w:w="1101" w:type="dxa"/>
            <w:vAlign w:val="center"/>
          </w:tcPr>
          <w:p w:rsidR="005E6497" w:rsidRDefault="005E6497" w:rsidP="00E75CAB">
            <w:pPr>
              <w:jc w:val="center"/>
              <w:rPr>
                <w:szCs w:val="21"/>
              </w:rPr>
            </w:pPr>
            <w:r>
              <w:rPr>
                <w:rFonts w:hint="eastAsia"/>
                <w:szCs w:val="21"/>
              </w:rPr>
              <w:t>家庭主要</w:t>
            </w:r>
          </w:p>
          <w:p w:rsidR="005E6497" w:rsidRDefault="005E6497" w:rsidP="00E75CAB">
            <w:pPr>
              <w:jc w:val="center"/>
              <w:rPr>
                <w:szCs w:val="21"/>
              </w:rPr>
            </w:pPr>
            <w:r>
              <w:rPr>
                <w:rFonts w:hint="eastAsia"/>
                <w:szCs w:val="21"/>
              </w:rPr>
              <w:t>成员及重要社会关系</w:t>
            </w:r>
          </w:p>
        </w:tc>
        <w:tc>
          <w:tcPr>
            <w:tcW w:w="7816" w:type="dxa"/>
            <w:gridSpan w:val="6"/>
            <w:vAlign w:val="center"/>
          </w:tcPr>
          <w:p w:rsidR="005E6497" w:rsidRDefault="005E6497" w:rsidP="00E75CAB">
            <w:pPr>
              <w:jc w:val="center"/>
              <w:rPr>
                <w:szCs w:val="21"/>
              </w:rPr>
            </w:pPr>
          </w:p>
        </w:tc>
      </w:tr>
      <w:tr w:rsidR="005E6497" w:rsidTr="00E75CAB">
        <w:trPr>
          <w:trHeight w:val="1389"/>
        </w:trPr>
        <w:tc>
          <w:tcPr>
            <w:tcW w:w="1101" w:type="dxa"/>
            <w:vAlign w:val="center"/>
          </w:tcPr>
          <w:p w:rsidR="005E6497" w:rsidRDefault="005E6497" w:rsidP="00E75CAB">
            <w:pPr>
              <w:jc w:val="center"/>
              <w:rPr>
                <w:szCs w:val="21"/>
              </w:rPr>
            </w:pPr>
            <w:r>
              <w:rPr>
                <w:rFonts w:hint="eastAsia"/>
                <w:szCs w:val="21"/>
              </w:rPr>
              <w:t>资格审查</w:t>
            </w:r>
          </w:p>
        </w:tc>
        <w:tc>
          <w:tcPr>
            <w:tcW w:w="7816" w:type="dxa"/>
            <w:gridSpan w:val="6"/>
            <w:vAlign w:val="center"/>
          </w:tcPr>
          <w:p w:rsidR="005E6497" w:rsidRDefault="005E6497" w:rsidP="00E75CAB">
            <w:pPr>
              <w:ind w:firstLineChars="2700" w:firstLine="5670"/>
              <w:rPr>
                <w:szCs w:val="21"/>
              </w:rPr>
            </w:pPr>
          </w:p>
          <w:p w:rsidR="005E6497" w:rsidRDefault="005E6497" w:rsidP="00E75CAB">
            <w:pPr>
              <w:ind w:firstLineChars="2400" w:firstLine="5040"/>
              <w:rPr>
                <w:szCs w:val="21"/>
              </w:rPr>
            </w:pPr>
            <w:r>
              <w:rPr>
                <w:rFonts w:hint="eastAsia"/>
                <w:szCs w:val="21"/>
              </w:rPr>
              <w:t>单位盖章：</w:t>
            </w:r>
          </w:p>
          <w:p w:rsidR="005E6497" w:rsidRDefault="005E6497" w:rsidP="00E75CAB">
            <w:pPr>
              <w:jc w:val="center"/>
              <w:rPr>
                <w:szCs w:val="21"/>
              </w:r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5E6497" w:rsidRDefault="005E6497" w:rsidP="005E6497">
      <w:pPr>
        <w:spacing w:line="240" w:lineRule="exact"/>
        <w:rPr>
          <w:rFonts w:ascii="宋体" w:hAnsi="宋体"/>
          <w:b/>
          <w:bCs/>
          <w:szCs w:val="21"/>
        </w:rPr>
      </w:pPr>
    </w:p>
    <w:p w:rsidR="005E6497" w:rsidRPr="009B6CBA" w:rsidRDefault="005E6497" w:rsidP="005E6497">
      <w:pPr>
        <w:spacing w:line="240" w:lineRule="exact"/>
        <w:rPr>
          <w:rFonts w:ascii="宋体" w:hAnsi="宋体"/>
          <w:szCs w:val="21"/>
        </w:rPr>
      </w:pPr>
      <w:r>
        <w:rPr>
          <w:rFonts w:ascii="宋体" w:hAnsi="宋体" w:hint="eastAsia"/>
          <w:b/>
          <w:bCs/>
          <w:szCs w:val="21"/>
        </w:rPr>
        <w:t>注：</w:t>
      </w:r>
      <w:r>
        <w:rPr>
          <w:rFonts w:ascii="宋体" w:hAnsi="宋体" w:hint="eastAsia"/>
          <w:szCs w:val="21"/>
        </w:rPr>
        <w:t>应聘者应对自己所填资料的真实性负责，凡有弄虚作假者，取消录用资格。</w:t>
      </w:r>
    </w:p>
    <w:sectPr w:rsidR="005E6497" w:rsidRPr="009B6CBA" w:rsidSect="00C01BA5">
      <w:footerReference w:type="default" r:id="rId7"/>
      <w:pgSz w:w="11906" w:h="16838"/>
      <w:pgMar w:top="1440" w:right="1800" w:bottom="1418"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BD4" w:rsidRDefault="00627BD4" w:rsidP="000C7522">
      <w:r>
        <w:separator/>
      </w:r>
    </w:p>
  </w:endnote>
  <w:endnote w:type="continuationSeparator" w:id="1">
    <w:p w:rsidR="00627BD4" w:rsidRDefault="00627BD4" w:rsidP="000C75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BA5" w:rsidRDefault="005122CB">
    <w:pPr>
      <w:pStyle w:val="a3"/>
      <w:jc w:val="center"/>
    </w:pPr>
    <w:r>
      <w:fldChar w:fldCharType="begin"/>
    </w:r>
    <w:r w:rsidR="005E6497">
      <w:instrText xml:space="preserve"> PAGE   \* MERGEFORMAT </w:instrText>
    </w:r>
    <w:r>
      <w:fldChar w:fldCharType="separate"/>
    </w:r>
    <w:r w:rsidR="00DF0A76" w:rsidRPr="00DF0A76">
      <w:rPr>
        <w:noProof/>
        <w:lang w:val="zh-CN"/>
      </w:rPr>
      <w:t>1</w:t>
    </w:r>
    <w:r>
      <w:fldChar w:fldCharType="end"/>
    </w:r>
  </w:p>
  <w:p w:rsidR="00C01BA5" w:rsidRDefault="00627BD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BD4" w:rsidRDefault="00627BD4" w:rsidP="000C7522">
      <w:r>
        <w:separator/>
      </w:r>
    </w:p>
  </w:footnote>
  <w:footnote w:type="continuationSeparator" w:id="1">
    <w:p w:rsidR="00627BD4" w:rsidRDefault="00627BD4" w:rsidP="000C75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trackRevisions/>
  <w:documentProtection w:edit="trackedChanges" w:enforcement="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28E6"/>
    <w:rsid w:val="000C7522"/>
    <w:rsid w:val="002015B3"/>
    <w:rsid w:val="00266B4A"/>
    <w:rsid w:val="005122CB"/>
    <w:rsid w:val="005A04FE"/>
    <w:rsid w:val="005E6497"/>
    <w:rsid w:val="00627BD4"/>
    <w:rsid w:val="006D71F5"/>
    <w:rsid w:val="0092404F"/>
    <w:rsid w:val="00A328E6"/>
    <w:rsid w:val="00C45F3C"/>
    <w:rsid w:val="00DD0BA9"/>
    <w:rsid w:val="00DF0A76"/>
    <w:rsid w:val="00E143E2"/>
    <w:rsid w:val="7B2724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28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uiPriority w:val="99"/>
    <w:rsid w:val="005E6497"/>
    <w:rPr>
      <w:kern w:val="2"/>
      <w:sz w:val="18"/>
      <w:szCs w:val="18"/>
    </w:rPr>
  </w:style>
  <w:style w:type="character" w:styleId="a4">
    <w:name w:val="Hyperlink"/>
    <w:basedOn w:val="a0"/>
    <w:uiPriority w:val="99"/>
    <w:unhideWhenUsed/>
    <w:rsid w:val="005E6497"/>
    <w:rPr>
      <w:color w:val="0000FF"/>
      <w:u w:val="single"/>
    </w:rPr>
  </w:style>
  <w:style w:type="paragraph" w:styleId="a3">
    <w:name w:val="footer"/>
    <w:basedOn w:val="a"/>
    <w:link w:val="Char"/>
    <w:uiPriority w:val="99"/>
    <w:unhideWhenUsed/>
    <w:rsid w:val="005E6497"/>
    <w:pPr>
      <w:tabs>
        <w:tab w:val="center" w:pos="4153"/>
        <w:tab w:val="right" w:pos="8306"/>
      </w:tabs>
      <w:snapToGrid w:val="0"/>
      <w:jc w:val="left"/>
    </w:pPr>
    <w:rPr>
      <w:sz w:val="18"/>
      <w:szCs w:val="18"/>
    </w:rPr>
  </w:style>
  <w:style w:type="character" w:customStyle="1" w:styleId="Char1">
    <w:name w:val="页脚 Char1"/>
    <w:basedOn w:val="a0"/>
    <w:link w:val="a3"/>
    <w:rsid w:val="005E6497"/>
    <w:rPr>
      <w:kern w:val="2"/>
      <w:sz w:val="18"/>
      <w:szCs w:val="18"/>
    </w:rPr>
  </w:style>
  <w:style w:type="paragraph" w:styleId="a5">
    <w:name w:val="header"/>
    <w:basedOn w:val="a"/>
    <w:link w:val="Char0"/>
    <w:rsid w:val="00C45F3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C45F3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2113</Characters>
  <Application>Microsoft Office Word</Application>
  <DocSecurity>0</DocSecurity>
  <Lines>17</Lines>
  <Paragraphs>4</Paragraphs>
  <ScaleCrop>false</ScaleCrop>
  <Company>Microsoft</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谢石兰</cp:lastModifiedBy>
  <cp:revision>4</cp:revision>
  <dcterms:created xsi:type="dcterms:W3CDTF">2020-11-09T07:00:00Z</dcterms:created>
  <dcterms:modified xsi:type="dcterms:W3CDTF">2020-11-09T07:00:00Z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