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371EF" w:rsidRPr="00AD7BEC" w:rsidDel="00EC5AEF" w:rsidRDefault="0039223F" w:rsidP="00F371EF">
      <w:pPr>
        <w:ind w:firstLineChars="17" w:firstLine="143"/>
        <w:jc w:val="center"/>
        <w:rPr>
          <w:del w:id="0" w:author="陈舜植" w:date="2020-11-10T17:15:00Z"/>
          <w:rFonts w:ascii="宋体" w:eastAsia="宋体" w:hAnsi="宋体"/>
          <w:b/>
          <w:color w:val="FF0000"/>
          <w:spacing w:val="300"/>
          <w:sz w:val="84"/>
          <w:szCs w:val="84"/>
        </w:rPr>
      </w:pPr>
      <w:del w:id="1" w:author="陈舜植" w:date="2020-11-10T17:15:00Z">
        <w:r w:rsidDel="00EC5AEF">
          <w:rPr>
            <w:rFonts w:ascii="宋体" w:eastAsia="宋体" w:hAnsi="宋体"/>
            <w:b/>
            <w:noProof/>
            <w:color w:val="FF0000"/>
            <w:spacing w:val="300"/>
            <w:sz w:val="84"/>
            <w:szCs w:val="84"/>
          </w:rPr>
          <w:pict>
            <v:line id="直接连接符 1" o:spid="_x0000_s1026" style="position:absolute;left:0;text-align:left;z-index:251659264;visibility:visible" from="2.15pt,344.1pt" to="432.5pt,344.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" stroked="f"/>
          </w:pict>
        </w:r>
        <w:r w:rsidR="00F371EF" w:rsidRPr="00AD7BEC" w:rsidDel="00EC5AEF">
          <w:rPr>
            <w:rFonts w:ascii="宋体" w:eastAsia="宋体" w:hAnsi="宋体" w:hint="eastAsia"/>
            <w:b/>
            <w:color w:val="FF0000"/>
            <w:spacing w:val="300"/>
            <w:sz w:val="84"/>
            <w:szCs w:val="84"/>
          </w:rPr>
          <w:delText>湛江市审计局</w:delText>
        </w:r>
      </w:del>
    </w:p>
    <w:p w:rsidR="00F371EF" w:rsidRPr="00AD7BEC" w:rsidDel="00EC5AEF" w:rsidRDefault="00F371EF" w:rsidP="00F371EF">
      <w:pPr>
        <w:spacing w:line="20" w:lineRule="exact"/>
        <w:ind w:left="301" w:right="238"/>
        <w:jc w:val="center"/>
        <w:rPr>
          <w:del w:id="2" w:author="陈舜植" w:date="2020-11-10T17:15:00Z"/>
          <w:rFonts w:ascii="楷体_GB2312" w:eastAsia="楷体_GB2312"/>
          <w:color w:val="FF0000"/>
        </w:rPr>
      </w:pPr>
    </w:p>
    <w:p w:rsidR="00F371EF" w:rsidRPr="00AD7BEC" w:rsidDel="00EC5AEF" w:rsidRDefault="00F371EF" w:rsidP="00F371EF">
      <w:pPr>
        <w:pBdr>
          <w:bottom w:val="single" w:sz="12" w:space="0" w:color="FF0000"/>
        </w:pBdr>
        <w:spacing w:line="20" w:lineRule="exact"/>
        <w:jc w:val="distribute"/>
        <w:rPr>
          <w:del w:id="3" w:author="陈舜植" w:date="2020-11-10T17:15:00Z"/>
          <w:rFonts w:eastAsia="长城小标宋体"/>
          <w:color w:val="FF0000"/>
          <w:spacing w:val="-20"/>
        </w:rPr>
      </w:pPr>
    </w:p>
    <w:p w:rsidR="00F371EF" w:rsidRPr="00AD7BEC" w:rsidDel="00EC5AEF" w:rsidRDefault="00F371EF" w:rsidP="00F371EF">
      <w:pPr>
        <w:spacing w:line="100" w:lineRule="exact"/>
        <w:ind w:right="18"/>
        <w:rPr>
          <w:del w:id="4" w:author="陈舜植" w:date="2020-11-10T17:15:00Z"/>
          <w:rFonts w:ascii="仿宋_GB2312"/>
          <w:color w:val="FF0000"/>
        </w:rPr>
      </w:pPr>
    </w:p>
    <w:p w:rsidR="00F371EF" w:rsidRPr="00AD7BEC" w:rsidDel="00EC5AEF" w:rsidRDefault="00F371EF" w:rsidP="00F371EF">
      <w:pPr>
        <w:spacing w:line="100" w:lineRule="exact"/>
        <w:rPr>
          <w:del w:id="5" w:author="陈舜植" w:date="2020-11-10T17:15:00Z"/>
          <w:color w:val="FF0000"/>
        </w:rPr>
      </w:pPr>
    </w:p>
    <w:p w:rsidR="00F371EF" w:rsidRPr="0028199E" w:rsidDel="00EC5AEF" w:rsidRDefault="00F371EF" w:rsidP="00F371EF">
      <w:pPr>
        <w:tabs>
          <w:tab w:val="left" w:pos="7465"/>
        </w:tabs>
        <w:spacing w:line="400" w:lineRule="exact"/>
        <w:ind w:right="18"/>
        <w:jc w:val="right"/>
        <w:rPr>
          <w:del w:id="6" w:author="陈舜植" w:date="2020-11-10T17:15:00Z"/>
          <w:rFonts w:ascii="黑体" w:eastAsia="黑体"/>
          <w:color w:val="000000"/>
        </w:rPr>
      </w:pPr>
      <w:del w:id="7" w:author="陈舜植" w:date="2020-11-10T17:15:00Z">
        <w:r w:rsidDel="00EC5AEF">
          <w:rPr>
            <w:rFonts w:ascii="仿宋_GB2312" w:hint="eastAsia"/>
          </w:rPr>
          <w:delText>湛审函〔2020〕237号</w:delText>
        </w:r>
      </w:del>
    </w:p>
    <w:p w:rsidR="00F371EF" w:rsidDel="00EC5AEF" w:rsidRDefault="00F371EF" w:rsidP="00F371EF">
      <w:pPr>
        <w:tabs>
          <w:tab w:val="left" w:pos="5850"/>
          <w:tab w:val="left" w:pos="7465"/>
        </w:tabs>
        <w:spacing w:line="578" w:lineRule="exact"/>
        <w:ind w:right="18"/>
        <w:rPr>
          <w:del w:id="8" w:author="陈舜植" w:date="2020-11-10T17:15:00Z"/>
          <w:rFonts w:ascii="仿宋_GB2312"/>
        </w:rPr>
      </w:pPr>
      <w:del w:id="9" w:author="陈舜植" w:date="2020-11-10T17:15:00Z">
        <w:r w:rsidDel="00EC5AEF">
          <w:rPr>
            <w:rFonts w:ascii="黑体" w:eastAsia="黑体"/>
            <w:color w:val="000000"/>
          </w:rPr>
          <w:tab/>
        </w:r>
      </w:del>
    </w:p>
    <w:p w:rsidR="00F371EF" w:rsidRPr="0059466E" w:rsidDel="00EC5AEF" w:rsidRDefault="00F371EF" w:rsidP="00F371EF">
      <w:pPr>
        <w:adjustRightInd w:val="0"/>
        <w:snapToGrid w:val="0"/>
        <w:spacing w:line="578" w:lineRule="exact"/>
        <w:jc w:val="center"/>
        <w:rPr>
          <w:del w:id="10" w:author="陈舜植" w:date="2020-11-10T17:15:00Z"/>
          <w:rFonts w:ascii="方正小标宋简体" w:eastAsia="方正小标宋简体" w:hAnsi="宋体"/>
          <w:color w:val="000000"/>
          <w:sz w:val="44"/>
          <w:szCs w:val="44"/>
        </w:rPr>
      </w:pPr>
      <w:del w:id="11" w:author="陈舜植" w:date="2020-11-10T17:15:00Z">
        <w:r w:rsidDel="00EC5AEF">
          <w:rPr>
            <w:rFonts w:ascii="方正小标宋简体" w:eastAsia="方正小标宋简体" w:hAnsi="宋体" w:hint="eastAsia"/>
            <w:color w:val="000000"/>
            <w:sz w:val="44"/>
            <w:szCs w:val="44"/>
          </w:rPr>
          <w:delText>关于协助发放招聘雇员公告的函</w:delText>
        </w:r>
      </w:del>
    </w:p>
    <w:p w:rsidR="00F371EF" w:rsidDel="00EC5AEF" w:rsidRDefault="00F371EF" w:rsidP="00F371EF">
      <w:pPr>
        <w:spacing w:line="578" w:lineRule="exact"/>
        <w:ind w:right="18"/>
        <w:rPr>
          <w:del w:id="12" w:author="陈舜植" w:date="2020-11-10T17:15:00Z"/>
          <w:rFonts w:ascii="仿宋_GB2312"/>
          <w:color w:val="000000"/>
        </w:rPr>
      </w:pPr>
    </w:p>
    <w:p w:rsidR="00F371EF" w:rsidRPr="00242E13" w:rsidDel="00EC5AEF" w:rsidRDefault="00F371EF" w:rsidP="00F371EF">
      <w:pPr>
        <w:tabs>
          <w:tab w:val="left" w:pos="7135"/>
        </w:tabs>
        <w:snapToGrid w:val="0"/>
        <w:spacing w:line="578" w:lineRule="exact"/>
        <w:ind w:right="18"/>
        <w:rPr>
          <w:del w:id="13" w:author="陈舜植" w:date="2020-11-10T17:15:00Z"/>
          <w:rFonts w:ascii="仿宋_GB2312"/>
          <w:color w:val="000000"/>
        </w:rPr>
      </w:pPr>
      <w:bookmarkStart w:id="14" w:name="文件标题"/>
      <w:bookmarkEnd w:id="14"/>
      <w:del w:id="15" w:author="陈舜植" w:date="2020-11-10T17:15:00Z">
        <w:r w:rsidRPr="00242E13" w:rsidDel="00EC5AEF">
          <w:rPr>
            <w:rFonts w:ascii="仿宋_GB2312" w:hint="eastAsia"/>
          </w:rPr>
          <w:delText>市人社局：</w:delText>
        </w:r>
      </w:del>
    </w:p>
    <w:p w:rsidR="00F371EF" w:rsidRPr="00242E13" w:rsidDel="00EC5AEF" w:rsidRDefault="00F371EF" w:rsidP="00F371EF">
      <w:pPr>
        <w:snapToGrid w:val="0"/>
        <w:spacing w:line="578" w:lineRule="exact"/>
        <w:ind w:right="238" w:firstLineChars="200" w:firstLine="632"/>
        <w:rPr>
          <w:del w:id="16" w:author="陈舜植" w:date="2020-11-10T17:15:00Z"/>
          <w:rFonts w:ascii="仿宋_GB2312"/>
          <w:color w:val="000000"/>
        </w:rPr>
      </w:pPr>
      <w:bookmarkStart w:id="17" w:name="主送机关"/>
      <w:bookmarkEnd w:id="17"/>
      <w:del w:id="18" w:author="陈舜植" w:date="2020-11-10T17:15:00Z">
        <w:r w:rsidRPr="00242E13" w:rsidDel="00EC5AEF">
          <w:rPr>
            <w:rFonts w:ascii="仿宋_GB2312" w:hint="eastAsia"/>
            <w:color w:val="000000"/>
          </w:rPr>
          <w:delText>根据工作需要，我局面向社会招聘雇员1名，现投放《</w:delText>
        </w:r>
        <w:r w:rsidRPr="00242E13" w:rsidDel="00EC5AEF">
          <w:rPr>
            <w:rFonts w:ascii="仿宋_GB2312" w:hint="eastAsia"/>
            <w:bCs/>
            <w:color w:val="000000"/>
          </w:rPr>
          <w:delText>湛江市审计局招聘后勤服务人员公告</w:delText>
        </w:r>
        <w:r w:rsidRPr="00242E13" w:rsidDel="00EC5AEF">
          <w:rPr>
            <w:rFonts w:ascii="仿宋_GB2312" w:hint="eastAsia"/>
            <w:color w:val="000000"/>
          </w:rPr>
          <w:delText>》于湛江市人社局官网，请贵局予以协助办理为盼。</w:delText>
        </w:r>
      </w:del>
    </w:p>
    <w:p w:rsidR="00F371EF" w:rsidRPr="00242E13" w:rsidDel="00EC5AEF" w:rsidRDefault="00F371EF" w:rsidP="00F371EF">
      <w:pPr>
        <w:snapToGrid w:val="0"/>
        <w:spacing w:line="578" w:lineRule="exact"/>
        <w:ind w:right="238" w:firstLineChars="200" w:firstLine="632"/>
        <w:rPr>
          <w:del w:id="19" w:author="陈舜植" w:date="2020-11-10T17:15:00Z"/>
          <w:rFonts w:ascii="仿宋_GB2312"/>
          <w:color w:val="000000"/>
        </w:rPr>
      </w:pPr>
    </w:p>
    <w:p w:rsidR="00F371EF" w:rsidRPr="00242E13" w:rsidDel="00EC5AEF" w:rsidRDefault="00F371EF" w:rsidP="00F371EF">
      <w:pPr>
        <w:snapToGrid w:val="0"/>
        <w:spacing w:line="578" w:lineRule="exact"/>
        <w:ind w:firstLineChars="200" w:firstLine="632"/>
        <w:rPr>
          <w:del w:id="20" w:author="陈舜植" w:date="2020-11-10T17:15:00Z"/>
          <w:rFonts w:ascii="仿宋_GB2312" w:hAnsi="Calibri"/>
          <w:color w:val="000000"/>
          <w:szCs w:val="32"/>
        </w:rPr>
      </w:pPr>
      <w:del w:id="21" w:author="陈舜植" w:date="2020-11-10T17:15:00Z">
        <w:r w:rsidRPr="00242E13" w:rsidDel="00EC5AEF">
          <w:rPr>
            <w:rFonts w:ascii="仿宋_GB2312" w:hint="eastAsia"/>
            <w:color w:val="000000"/>
          </w:rPr>
          <w:delText>附件：《</w:delText>
        </w:r>
        <w:r w:rsidRPr="00242E13" w:rsidDel="00EC5AEF">
          <w:rPr>
            <w:rFonts w:ascii="仿宋_GB2312" w:hint="eastAsia"/>
            <w:bCs/>
            <w:color w:val="000000"/>
          </w:rPr>
          <w:delText>湛江市审计局招聘后勤服务人员公告</w:delText>
        </w:r>
        <w:r w:rsidRPr="00242E13" w:rsidDel="00EC5AEF">
          <w:rPr>
            <w:rFonts w:ascii="仿宋_GB2312" w:hint="eastAsia"/>
            <w:color w:val="000000"/>
          </w:rPr>
          <w:delText>》</w:delText>
        </w:r>
      </w:del>
    </w:p>
    <w:p w:rsidR="00F371EF" w:rsidDel="00EC5AEF" w:rsidRDefault="00F371EF" w:rsidP="00F371EF">
      <w:pPr>
        <w:snapToGrid w:val="0"/>
        <w:spacing w:line="578" w:lineRule="exact"/>
        <w:ind w:firstLineChars="200" w:firstLine="634"/>
        <w:jc w:val="center"/>
        <w:rPr>
          <w:del w:id="22" w:author="陈舜植" w:date="2020-11-10T17:15:00Z"/>
          <w:rFonts w:ascii="宋体" w:eastAsia="宋体" w:hAnsi="宋体" w:cs="宋体"/>
          <w:b/>
          <w:bCs/>
          <w:color w:val="000000"/>
          <w:szCs w:val="44"/>
          <w:shd w:val="clear" w:color="auto" w:fill="FFFFFF"/>
        </w:rPr>
      </w:pPr>
    </w:p>
    <w:p w:rsidR="00F371EF" w:rsidDel="00EC5AEF" w:rsidRDefault="00F371EF" w:rsidP="00F371EF">
      <w:pPr>
        <w:snapToGrid w:val="0"/>
        <w:spacing w:line="578" w:lineRule="exact"/>
        <w:ind w:firstLineChars="200" w:firstLine="634"/>
        <w:jc w:val="center"/>
        <w:rPr>
          <w:del w:id="23" w:author="陈舜植" w:date="2020-11-10T17:15:00Z"/>
          <w:rFonts w:ascii="宋体" w:eastAsia="宋体" w:hAnsi="宋体" w:cs="宋体"/>
          <w:b/>
          <w:bCs/>
          <w:color w:val="000000"/>
          <w:szCs w:val="44"/>
          <w:shd w:val="clear" w:color="auto" w:fill="FFFFFF"/>
        </w:rPr>
      </w:pPr>
    </w:p>
    <w:p w:rsidR="00F371EF" w:rsidRPr="00242E13" w:rsidDel="00EC5AEF" w:rsidRDefault="00F371EF" w:rsidP="00F371EF">
      <w:pPr>
        <w:snapToGrid w:val="0"/>
        <w:spacing w:line="578" w:lineRule="exact"/>
        <w:ind w:firstLineChars="200" w:firstLine="634"/>
        <w:jc w:val="center"/>
        <w:rPr>
          <w:del w:id="24" w:author="陈舜植" w:date="2020-11-10T17:15:00Z"/>
          <w:rFonts w:ascii="宋体" w:eastAsia="宋体" w:hAnsi="宋体" w:cs="宋体"/>
          <w:b/>
          <w:bCs/>
          <w:color w:val="000000"/>
          <w:szCs w:val="44"/>
          <w:shd w:val="clear" w:color="auto" w:fill="FFFFFF"/>
        </w:rPr>
      </w:pPr>
    </w:p>
    <w:p w:rsidR="00F371EF" w:rsidDel="00EC5AEF" w:rsidRDefault="00F371EF" w:rsidP="00F371EF">
      <w:pPr>
        <w:spacing w:line="578" w:lineRule="exact"/>
        <w:ind w:right="238" w:firstLineChars="1614" w:firstLine="5098"/>
        <w:rPr>
          <w:del w:id="25" w:author="陈舜植" w:date="2020-11-10T17:15:00Z"/>
          <w:rFonts w:ascii="仿宋_GB2312"/>
        </w:rPr>
      </w:pPr>
      <w:del w:id="26" w:author="陈舜植" w:date="2020-11-10T17:15:00Z">
        <w:r w:rsidDel="00EC5AEF">
          <w:rPr>
            <w:rFonts w:ascii="仿宋_GB2312" w:hint="eastAsia"/>
          </w:rPr>
          <w:delText>湛江市审计局</w:delText>
        </w:r>
      </w:del>
    </w:p>
    <w:p w:rsidR="00F371EF" w:rsidDel="00EC5AEF" w:rsidRDefault="00F371EF" w:rsidP="00F371EF">
      <w:pPr>
        <w:spacing w:line="578" w:lineRule="exact"/>
        <w:ind w:rightChars="466" w:right="1472"/>
        <w:jc w:val="right"/>
        <w:rPr>
          <w:del w:id="27" w:author="陈舜植" w:date="2020-11-10T17:15:00Z"/>
          <w:rFonts w:ascii="仿宋_GB2312"/>
          <w:color w:val="FF0000"/>
        </w:rPr>
      </w:pPr>
      <w:del w:id="28" w:author="陈舜植" w:date="2020-11-10T17:15:00Z">
        <w:r w:rsidDel="00EC5AEF">
          <w:rPr>
            <w:rFonts w:ascii="仿宋_GB2312" w:hint="eastAsia"/>
          </w:rPr>
          <w:delText>2020年11月4日</w:delText>
        </w:r>
      </w:del>
    </w:p>
    <w:p w:rsidR="00F371EF" w:rsidRPr="00242E13" w:rsidDel="00EC5AEF" w:rsidRDefault="00F371EF" w:rsidP="00F371EF">
      <w:pPr>
        <w:tabs>
          <w:tab w:val="left" w:pos="7513"/>
        </w:tabs>
        <w:snapToGrid w:val="0"/>
        <w:spacing w:line="578" w:lineRule="exact"/>
        <w:ind w:firstLineChars="200" w:firstLine="634"/>
        <w:jc w:val="center"/>
        <w:rPr>
          <w:del w:id="29" w:author="陈舜植" w:date="2020-11-10T17:15:00Z"/>
          <w:rFonts w:ascii="宋体" w:eastAsia="宋体" w:hAnsi="宋体" w:cs="宋体"/>
          <w:b/>
          <w:bCs/>
          <w:color w:val="000000"/>
          <w:szCs w:val="44"/>
          <w:shd w:val="clear" w:color="auto" w:fill="FFFFFF"/>
        </w:rPr>
      </w:pPr>
    </w:p>
    <w:p w:rsidR="00F371EF" w:rsidRPr="00242E13" w:rsidDel="00EC5AEF" w:rsidRDefault="00F371EF" w:rsidP="00F371EF">
      <w:pPr>
        <w:snapToGrid w:val="0"/>
        <w:spacing w:line="578" w:lineRule="exact"/>
        <w:ind w:firstLineChars="200" w:firstLine="632"/>
        <w:jc w:val="center"/>
        <w:rPr>
          <w:del w:id="30" w:author="陈舜植" w:date="2020-11-10T17:15:00Z"/>
          <w:rFonts w:ascii="仿宋_GB2312" w:hAnsi="宋体" w:cs="宋体"/>
          <w:bCs/>
          <w:color w:val="000000"/>
          <w:szCs w:val="44"/>
          <w:shd w:val="clear" w:color="auto" w:fill="FFFFFF"/>
        </w:rPr>
      </w:pPr>
      <w:del w:id="31" w:author="陈舜植" w:date="2020-11-10T17:15:00Z">
        <w:r w:rsidRPr="00242E13" w:rsidDel="00EC5AEF">
          <w:rPr>
            <w:rFonts w:ascii="仿宋_GB2312" w:hAnsi="宋体" w:cs="宋体" w:hint="eastAsia"/>
            <w:bCs/>
            <w:color w:val="000000"/>
            <w:szCs w:val="44"/>
            <w:shd w:val="clear" w:color="auto" w:fill="FFFFFF"/>
          </w:rPr>
          <w:delText>（联系人：周吉权，联系电话：13590097558、2102282）</w:delText>
        </w:r>
      </w:del>
    </w:p>
    <w:p w:rsidR="00F371EF" w:rsidRPr="00242E13" w:rsidDel="00EC5AEF" w:rsidRDefault="00F371EF" w:rsidP="00F371EF">
      <w:pPr>
        <w:snapToGrid w:val="0"/>
        <w:spacing w:line="578" w:lineRule="exact"/>
        <w:ind w:firstLineChars="200" w:firstLine="634"/>
        <w:jc w:val="center"/>
        <w:rPr>
          <w:del w:id="32" w:author="陈舜植" w:date="2020-11-10T17:15:00Z"/>
          <w:rFonts w:ascii="宋体" w:eastAsia="宋体" w:hAnsi="宋体" w:cs="宋体"/>
          <w:b/>
          <w:bCs/>
          <w:color w:val="000000"/>
          <w:szCs w:val="44"/>
          <w:shd w:val="clear" w:color="auto" w:fill="FFFFFF"/>
        </w:rPr>
      </w:pPr>
    </w:p>
    <w:p w:rsidR="00F371EF" w:rsidRPr="00242E13" w:rsidDel="00EC5AEF" w:rsidRDefault="00F371EF" w:rsidP="00F371EF">
      <w:pPr>
        <w:ind w:firstLineChars="200" w:firstLine="634"/>
        <w:jc w:val="center"/>
        <w:rPr>
          <w:del w:id="33" w:author="陈舜植" w:date="2020-11-10T17:15:00Z"/>
          <w:rFonts w:ascii="宋体" w:eastAsia="宋体" w:hAnsi="宋体" w:cs="宋体"/>
          <w:b/>
          <w:bCs/>
          <w:color w:val="000000"/>
          <w:szCs w:val="44"/>
          <w:shd w:val="clear" w:color="auto" w:fill="FFFFFF"/>
        </w:rPr>
      </w:pPr>
    </w:p>
    <w:p w:rsidR="00F371EF" w:rsidRPr="00242E13" w:rsidDel="00EC5AEF" w:rsidRDefault="00F371EF" w:rsidP="00F371EF">
      <w:pPr>
        <w:ind w:firstLineChars="200" w:firstLine="634"/>
        <w:jc w:val="center"/>
        <w:rPr>
          <w:del w:id="34" w:author="陈舜植" w:date="2020-11-10T17:15:00Z"/>
          <w:rFonts w:ascii="宋体" w:eastAsia="宋体" w:hAnsi="宋体" w:cs="宋体"/>
          <w:b/>
          <w:bCs/>
          <w:color w:val="000000"/>
          <w:szCs w:val="44"/>
          <w:shd w:val="clear" w:color="auto" w:fill="FFFFFF"/>
        </w:rPr>
      </w:pPr>
    </w:p>
    <w:p w:rsidR="00F371EF" w:rsidRPr="00EC6BBF" w:rsidDel="00EC5AEF" w:rsidRDefault="00F371EF" w:rsidP="00F371EF">
      <w:pPr>
        <w:jc w:val="left"/>
        <w:rPr>
          <w:del w:id="35" w:author="陈舜植" w:date="2020-11-10T17:15:00Z"/>
          <w:rFonts w:ascii="黑体" w:eastAsia="黑体" w:hAnsi="黑体" w:cs="宋体"/>
          <w:bCs/>
          <w:color w:val="000000"/>
          <w:szCs w:val="44"/>
          <w:shd w:val="clear" w:color="auto" w:fill="FFFFFF"/>
        </w:rPr>
      </w:pPr>
      <w:del w:id="36" w:author="陈舜植" w:date="2020-11-10T17:15:00Z">
        <w:r w:rsidRPr="00EC6BBF" w:rsidDel="00EC5AEF">
          <w:rPr>
            <w:rFonts w:ascii="黑体" w:eastAsia="黑体" w:hAnsi="黑体" w:cs="宋体" w:hint="eastAsia"/>
            <w:bCs/>
            <w:color w:val="000000"/>
            <w:szCs w:val="44"/>
            <w:shd w:val="clear" w:color="auto" w:fill="FFFFFF"/>
          </w:rPr>
          <w:delText>附件：</w:delText>
        </w:r>
      </w:del>
    </w:p>
    <w:p w:rsidR="00F371EF" w:rsidRPr="00242E13" w:rsidDel="00EC5AEF" w:rsidRDefault="00F371EF" w:rsidP="00F371EF">
      <w:pPr>
        <w:ind w:firstLineChars="200" w:firstLine="634"/>
        <w:jc w:val="center"/>
        <w:rPr>
          <w:del w:id="37" w:author="陈舜植" w:date="2020-11-10T17:15:00Z"/>
          <w:rFonts w:ascii="宋体" w:eastAsia="宋体" w:hAnsi="宋体" w:cs="宋体"/>
          <w:b/>
          <w:bCs/>
          <w:color w:val="000000"/>
          <w:szCs w:val="44"/>
          <w:shd w:val="clear" w:color="auto" w:fill="FFFFFF"/>
        </w:rPr>
      </w:pPr>
    </w:p>
    <w:p w:rsidR="00F371EF" w:rsidRPr="00EC6BBF" w:rsidDel="00EC5AEF" w:rsidRDefault="00F371EF" w:rsidP="00F371EF">
      <w:pPr>
        <w:snapToGrid w:val="0"/>
        <w:jc w:val="center"/>
        <w:rPr>
          <w:del w:id="38" w:author="陈舜植" w:date="2020-11-10T17:15:00Z"/>
          <w:rFonts w:ascii="方正小标宋简体" w:eastAsia="方正小标宋简体" w:hAnsi="宋体" w:cs="Arial"/>
          <w:color w:val="000000"/>
          <w:sz w:val="44"/>
          <w:szCs w:val="44"/>
          <w:shd w:val="clear" w:color="auto" w:fill="FFFFFF"/>
        </w:rPr>
      </w:pPr>
      <w:del w:id="39" w:author="陈舜植" w:date="2020-11-10T17:15:00Z">
        <w:r w:rsidRPr="00EC6BBF" w:rsidDel="00EC5AEF">
          <w:rPr>
            <w:rFonts w:ascii="方正小标宋简体" w:eastAsia="方正小标宋简体" w:hAnsi="宋体" w:cs="宋体" w:hint="eastAsia"/>
            <w:bCs/>
            <w:color w:val="000000"/>
            <w:sz w:val="44"/>
            <w:szCs w:val="44"/>
            <w:shd w:val="clear" w:color="auto" w:fill="FFFFFF"/>
          </w:rPr>
          <w:delText>湛江市审计局招聘后勤服务人员公告</w:delText>
        </w:r>
      </w:del>
    </w:p>
    <w:p w:rsidR="00F371EF" w:rsidRPr="00242E13" w:rsidDel="00EC5AEF" w:rsidRDefault="00F371EF" w:rsidP="00F371EF">
      <w:pPr>
        <w:snapToGrid w:val="0"/>
        <w:ind w:firstLineChars="200" w:firstLine="632"/>
        <w:rPr>
          <w:del w:id="40" w:author="陈舜植" w:date="2020-11-10T17:15:00Z"/>
          <w:rFonts w:ascii="仿宋_GB2312" w:hAnsi="仿宋" w:cs="Arial"/>
          <w:color w:val="000000"/>
          <w:szCs w:val="32"/>
          <w:shd w:val="clear" w:color="auto" w:fill="FFFFFF"/>
        </w:rPr>
      </w:pPr>
    </w:p>
    <w:p w:rsidR="00F371EF" w:rsidRPr="00242E13" w:rsidDel="00EC5AEF" w:rsidRDefault="00F371EF" w:rsidP="00F371EF">
      <w:pPr>
        <w:snapToGrid w:val="0"/>
        <w:spacing w:line="578" w:lineRule="exact"/>
        <w:ind w:firstLineChars="200" w:firstLine="632"/>
        <w:rPr>
          <w:del w:id="41" w:author="陈舜植" w:date="2020-11-10T17:15:00Z"/>
          <w:rFonts w:ascii="仿宋_GB2312" w:hAnsi="仿宋" w:cs="Arial"/>
          <w:color w:val="000000"/>
          <w:szCs w:val="32"/>
          <w:shd w:val="clear" w:color="auto" w:fill="FFFFFF"/>
        </w:rPr>
      </w:pPr>
      <w:del w:id="42" w:author="陈舜植" w:date="2020-11-10T17:15:00Z">
        <w:r w:rsidRPr="00242E13" w:rsidDel="00EC5AEF">
          <w:rPr>
            <w:rFonts w:ascii="仿宋_GB2312" w:hAnsi="仿宋" w:cs="Arial" w:hint="eastAsia"/>
            <w:color w:val="000000"/>
            <w:szCs w:val="32"/>
            <w:shd w:val="clear" w:color="auto" w:fill="FFFFFF"/>
          </w:rPr>
          <w:delText>根据工作需要，湛江市审计局面向社会公开招聘雇用人员1名，现将有关事项公告如下：</w:delText>
        </w:r>
      </w:del>
    </w:p>
    <w:p w:rsidR="00F371EF" w:rsidRPr="00242E13" w:rsidDel="00EC5AEF" w:rsidRDefault="00F371EF" w:rsidP="00F371EF">
      <w:pPr>
        <w:snapToGrid w:val="0"/>
        <w:spacing w:line="578" w:lineRule="exact"/>
        <w:ind w:firstLineChars="200" w:firstLine="632"/>
        <w:rPr>
          <w:del w:id="43" w:author="陈舜植" w:date="2020-11-10T17:15:00Z"/>
          <w:rFonts w:ascii="黑体" w:eastAsia="黑体" w:hAnsi="黑体" w:cs="Arial"/>
          <w:bCs/>
          <w:color w:val="000000"/>
          <w:szCs w:val="32"/>
          <w:shd w:val="clear" w:color="auto" w:fill="FFFFFF"/>
        </w:rPr>
      </w:pPr>
      <w:del w:id="44" w:author="陈舜植" w:date="2020-11-10T17:15:00Z">
        <w:r w:rsidRPr="00242E13" w:rsidDel="00EC5AEF">
          <w:rPr>
            <w:rFonts w:ascii="黑体" w:eastAsia="黑体" w:hAnsi="黑体" w:cs="Arial" w:hint="eastAsia"/>
            <w:bCs/>
            <w:color w:val="000000"/>
            <w:szCs w:val="32"/>
            <w:shd w:val="clear" w:color="auto" w:fill="FFFFFF"/>
          </w:rPr>
          <w:delText>一、招聘岗位和人数</w:delText>
        </w:r>
      </w:del>
    </w:p>
    <w:p w:rsidR="00F371EF" w:rsidRPr="00242E13" w:rsidDel="00EC5AEF" w:rsidRDefault="00F371EF" w:rsidP="00F371EF">
      <w:pPr>
        <w:snapToGrid w:val="0"/>
        <w:spacing w:line="578" w:lineRule="exact"/>
        <w:ind w:firstLineChars="200" w:firstLine="632"/>
        <w:rPr>
          <w:del w:id="45" w:author="陈舜植" w:date="2020-11-10T17:15:00Z"/>
          <w:rFonts w:ascii="仿宋_GB2312" w:hAnsi="仿宋" w:cs="Arial"/>
          <w:color w:val="000000"/>
          <w:szCs w:val="32"/>
          <w:shd w:val="clear" w:color="auto" w:fill="FFFFFF"/>
        </w:rPr>
      </w:pPr>
      <w:del w:id="46" w:author="陈舜植" w:date="2020-11-10T17:15:00Z">
        <w:r w:rsidRPr="00242E13" w:rsidDel="00EC5AEF">
          <w:rPr>
            <w:rFonts w:ascii="仿宋_GB2312" w:hAnsi="仿宋" w:cs="Arial" w:hint="eastAsia"/>
            <w:color w:val="000000"/>
            <w:szCs w:val="32"/>
            <w:shd w:val="clear" w:color="auto" w:fill="FFFFFF"/>
          </w:rPr>
          <w:delText>本次招聘后勤服务人员（雇员）1名。聘用人员待遇执行后勤服务人员（雇员）有关规定。</w:delText>
        </w:r>
      </w:del>
    </w:p>
    <w:p w:rsidR="00F371EF" w:rsidRPr="00242E13" w:rsidDel="00EC5AEF" w:rsidRDefault="00F371EF" w:rsidP="00F371EF">
      <w:pPr>
        <w:snapToGrid w:val="0"/>
        <w:spacing w:line="578" w:lineRule="exact"/>
        <w:ind w:firstLineChars="200" w:firstLine="632"/>
        <w:rPr>
          <w:del w:id="47" w:author="陈舜植" w:date="2020-11-10T17:15:00Z"/>
          <w:rFonts w:ascii="黑体" w:eastAsia="黑体" w:hAnsi="黑体" w:cs="Arial"/>
          <w:bCs/>
          <w:color w:val="000000"/>
          <w:szCs w:val="32"/>
          <w:shd w:val="clear" w:color="auto" w:fill="FFFFFF"/>
        </w:rPr>
      </w:pPr>
      <w:del w:id="48" w:author="陈舜植" w:date="2020-11-10T17:15:00Z">
        <w:r w:rsidRPr="00242E13" w:rsidDel="00EC5AEF">
          <w:rPr>
            <w:rFonts w:ascii="黑体" w:eastAsia="黑体" w:hAnsi="黑体" w:cs="Arial" w:hint="eastAsia"/>
            <w:bCs/>
            <w:color w:val="000000"/>
            <w:szCs w:val="32"/>
            <w:shd w:val="clear" w:color="auto" w:fill="FFFFFF"/>
          </w:rPr>
          <w:delText>二、岗位招聘条件</w:delText>
        </w:r>
      </w:del>
    </w:p>
    <w:p w:rsidR="00F371EF" w:rsidRPr="00242E13" w:rsidDel="00EC5AEF" w:rsidRDefault="00F371EF" w:rsidP="00F371EF">
      <w:pPr>
        <w:snapToGrid w:val="0"/>
        <w:spacing w:line="578" w:lineRule="exact"/>
        <w:ind w:firstLineChars="200" w:firstLine="632"/>
        <w:rPr>
          <w:del w:id="49" w:author="陈舜植" w:date="2020-11-10T17:15:00Z"/>
          <w:rFonts w:ascii="楷体_GB2312" w:eastAsia="楷体_GB2312" w:hAnsi="仿宋" w:cs="Arial"/>
          <w:color w:val="000000"/>
          <w:szCs w:val="32"/>
          <w:shd w:val="clear" w:color="auto" w:fill="FFFFFF"/>
        </w:rPr>
      </w:pPr>
      <w:del w:id="50" w:author="陈舜植" w:date="2020-11-10T17:15:00Z">
        <w:r w:rsidRPr="00242E13" w:rsidDel="00EC5AEF">
          <w:rPr>
            <w:rFonts w:ascii="楷体_GB2312" w:eastAsia="楷体_GB2312" w:hAnsi="仿宋" w:cs="Arial" w:hint="eastAsia"/>
            <w:color w:val="000000"/>
            <w:szCs w:val="32"/>
            <w:shd w:val="clear" w:color="auto" w:fill="FFFFFF"/>
          </w:rPr>
          <w:delText>（—）报名人员应具备下列条件：</w:delText>
        </w:r>
      </w:del>
    </w:p>
    <w:p w:rsidR="00F371EF" w:rsidRPr="00242E13" w:rsidDel="00EC5AEF" w:rsidRDefault="00F371EF" w:rsidP="00F371EF">
      <w:pPr>
        <w:snapToGrid w:val="0"/>
        <w:spacing w:line="578" w:lineRule="exact"/>
        <w:ind w:firstLineChars="200" w:firstLine="632"/>
        <w:rPr>
          <w:del w:id="51" w:author="陈舜植" w:date="2020-11-10T17:15:00Z"/>
          <w:rFonts w:ascii="仿宋_GB2312" w:hAnsi="仿宋" w:cs="Arial"/>
          <w:color w:val="000000"/>
          <w:szCs w:val="32"/>
          <w:shd w:val="clear" w:color="auto" w:fill="FFFFFF"/>
        </w:rPr>
      </w:pPr>
      <w:del w:id="52" w:author="陈舜植" w:date="2020-11-10T17:15:00Z">
        <w:r w:rsidRPr="00242E13" w:rsidDel="00EC5AEF">
          <w:rPr>
            <w:rFonts w:ascii="仿宋_GB2312" w:hAnsi="仿宋" w:cs="Arial" w:hint="eastAsia"/>
            <w:color w:val="000000"/>
            <w:szCs w:val="32"/>
            <w:shd w:val="clear" w:color="auto" w:fill="FFFFFF"/>
          </w:rPr>
          <w:delText>1.具有湛江市户籍，遵守中华人民共和国宪法和法律，具有良好的品行和职业道德；</w:delText>
        </w:r>
      </w:del>
    </w:p>
    <w:p w:rsidR="00F371EF" w:rsidRPr="00242E13" w:rsidDel="00EC5AEF" w:rsidRDefault="00F371EF" w:rsidP="00F371EF">
      <w:pPr>
        <w:snapToGrid w:val="0"/>
        <w:spacing w:line="578" w:lineRule="exact"/>
        <w:ind w:firstLineChars="200" w:firstLine="632"/>
        <w:rPr>
          <w:del w:id="53" w:author="陈舜植" w:date="2020-11-10T17:15:00Z"/>
          <w:rFonts w:ascii="仿宋_GB2312" w:hAnsi="仿宋" w:cs="Arial"/>
          <w:color w:val="000000"/>
          <w:szCs w:val="32"/>
          <w:shd w:val="clear" w:color="auto" w:fill="FFFFFF"/>
        </w:rPr>
      </w:pPr>
      <w:del w:id="54" w:author="陈舜植" w:date="2020-11-10T17:15:00Z">
        <w:r w:rsidRPr="00242E13" w:rsidDel="00EC5AEF">
          <w:rPr>
            <w:rFonts w:ascii="仿宋_GB2312" w:hAnsi="仿宋" w:cs="Arial" w:hint="eastAsia"/>
            <w:color w:val="000000"/>
            <w:szCs w:val="32"/>
            <w:shd w:val="clear" w:color="auto" w:fill="FFFFFF"/>
          </w:rPr>
          <w:delText>2.高中以上学历；</w:delText>
        </w:r>
      </w:del>
    </w:p>
    <w:p w:rsidR="00F371EF" w:rsidRPr="00242E13" w:rsidDel="00EC5AEF" w:rsidRDefault="00F371EF" w:rsidP="00F371EF">
      <w:pPr>
        <w:snapToGrid w:val="0"/>
        <w:spacing w:line="578" w:lineRule="exact"/>
        <w:ind w:firstLineChars="200" w:firstLine="632"/>
        <w:rPr>
          <w:del w:id="55" w:author="陈舜植" w:date="2020-11-10T17:15:00Z"/>
          <w:rFonts w:ascii="仿宋_GB2312" w:hAnsi="仿宋" w:cs="Arial"/>
          <w:color w:val="000000"/>
          <w:szCs w:val="32"/>
          <w:shd w:val="clear" w:color="auto" w:fill="FFFFFF"/>
        </w:rPr>
      </w:pPr>
      <w:del w:id="56" w:author="陈舜植" w:date="2020-11-10T17:15:00Z">
        <w:r w:rsidRPr="00242E13" w:rsidDel="00EC5AEF">
          <w:rPr>
            <w:rFonts w:ascii="仿宋_GB2312" w:hAnsi="仿宋" w:cs="Arial" w:hint="eastAsia"/>
            <w:color w:val="000000"/>
            <w:szCs w:val="32"/>
            <w:shd w:val="clear" w:color="auto" w:fill="FFFFFF"/>
          </w:rPr>
          <w:delText>3.中共党员（含预备党员）</w:delText>
        </w:r>
      </w:del>
    </w:p>
    <w:p w:rsidR="00F371EF" w:rsidRPr="00242E13" w:rsidDel="00EC5AEF" w:rsidRDefault="00F371EF" w:rsidP="00F371EF">
      <w:pPr>
        <w:snapToGrid w:val="0"/>
        <w:spacing w:line="578" w:lineRule="exact"/>
        <w:ind w:firstLineChars="200" w:firstLine="632"/>
        <w:rPr>
          <w:del w:id="57" w:author="陈舜植" w:date="2020-11-10T17:15:00Z"/>
          <w:rFonts w:ascii="仿宋_GB2312" w:hAnsi="仿宋" w:cs="Arial"/>
          <w:color w:val="000000"/>
          <w:szCs w:val="32"/>
          <w:shd w:val="clear" w:color="auto" w:fill="FFFFFF"/>
        </w:rPr>
      </w:pPr>
      <w:del w:id="58" w:author="陈舜植" w:date="2020-11-10T17:15:00Z">
        <w:r w:rsidRPr="00242E13" w:rsidDel="00EC5AEF">
          <w:rPr>
            <w:rFonts w:ascii="仿宋_GB2312" w:hAnsi="仿宋" w:cs="Arial" w:hint="eastAsia"/>
            <w:color w:val="000000"/>
            <w:szCs w:val="32"/>
            <w:shd w:val="clear" w:color="auto" w:fill="FFFFFF"/>
          </w:rPr>
          <w:delText>4.40周岁以下（即1980年9月30日以后出生）；</w:delText>
        </w:r>
      </w:del>
    </w:p>
    <w:p w:rsidR="00F371EF" w:rsidRPr="00242E13" w:rsidDel="00EC5AEF" w:rsidRDefault="00F371EF" w:rsidP="00F371EF">
      <w:pPr>
        <w:snapToGrid w:val="0"/>
        <w:spacing w:line="578" w:lineRule="exact"/>
        <w:ind w:firstLineChars="200" w:firstLine="632"/>
        <w:rPr>
          <w:del w:id="59" w:author="陈舜植" w:date="2020-11-10T17:15:00Z"/>
          <w:rFonts w:ascii="仿宋_GB2312" w:hAnsi="仿宋" w:cs="Arial"/>
          <w:color w:val="000000"/>
          <w:szCs w:val="32"/>
          <w:shd w:val="clear" w:color="auto" w:fill="FFFFFF"/>
        </w:rPr>
      </w:pPr>
      <w:del w:id="60" w:author="陈舜植" w:date="2020-11-10T17:15:00Z">
        <w:r w:rsidRPr="00242E13" w:rsidDel="00EC5AEF">
          <w:rPr>
            <w:rFonts w:ascii="仿宋_GB2312" w:hAnsi="仿宋" w:cs="Arial" w:hint="eastAsia"/>
            <w:color w:val="000000"/>
            <w:szCs w:val="32"/>
            <w:shd w:val="clear" w:color="auto" w:fill="FFFFFF"/>
          </w:rPr>
          <w:delText>5.五年以上县直及以上机关工作经历；</w:delText>
        </w:r>
      </w:del>
    </w:p>
    <w:p w:rsidR="00F371EF" w:rsidRPr="00242E13" w:rsidDel="00EC5AEF" w:rsidRDefault="00F371EF" w:rsidP="00F371EF">
      <w:pPr>
        <w:snapToGrid w:val="0"/>
        <w:spacing w:line="578" w:lineRule="exact"/>
        <w:ind w:firstLineChars="200" w:firstLine="632"/>
        <w:rPr>
          <w:del w:id="61" w:author="陈舜植" w:date="2020-11-10T17:15:00Z"/>
          <w:rFonts w:ascii="仿宋_GB2312" w:hAnsi="仿宋" w:cs="Arial"/>
          <w:color w:val="000000"/>
          <w:szCs w:val="32"/>
          <w:shd w:val="clear" w:color="auto" w:fill="FFFFFF"/>
        </w:rPr>
      </w:pPr>
      <w:del w:id="62" w:author="陈舜植" w:date="2020-11-10T17:15:00Z">
        <w:r w:rsidRPr="00242E13" w:rsidDel="00EC5AEF">
          <w:rPr>
            <w:rFonts w:ascii="仿宋_GB2312" w:hAnsi="仿宋" w:cs="Arial" w:hint="eastAsia"/>
            <w:color w:val="000000"/>
            <w:szCs w:val="32"/>
            <w:shd w:val="clear" w:color="auto" w:fill="FFFFFF"/>
          </w:rPr>
          <w:delText>6.有事业心和责任感，勤恳务实，能适应长期出差和加夜班工作；</w:delText>
        </w:r>
      </w:del>
    </w:p>
    <w:p w:rsidR="00F371EF" w:rsidRPr="00242E13" w:rsidDel="00EC5AEF" w:rsidRDefault="00F371EF" w:rsidP="00F371EF">
      <w:pPr>
        <w:snapToGrid w:val="0"/>
        <w:spacing w:line="578" w:lineRule="exact"/>
        <w:ind w:firstLineChars="200" w:firstLine="632"/>
        <w:rPr>
          <w:del w:id="63" w:author="陈舜植" w:date="2020-11-10T17:15:00Z"/>
          <w:rFonts w:ascii="仿宋_GB2312" w:hAnsi="仿宋" w:cs="Arial"/>
          <w:color w:val="000000"/>
          <w:szCs w:val="32"/>
          <w:shd w:val="clear" w:color="auto" w:fill="FFFFFF"/>
        </w:rPr>
      </w:pPr>
      <w:del w:id="64" w:author="陈舜植" w:date="2020-11-10T17:15:00Z">
        <w:r w:rsidRPr="00242E13" w:rsidDel="00EC5AEF">
          <w:rPr>
            <w:rFonts w:ascii="仿宋_GB2312" w:hAnsi="仿宋" w:cs="Arial" w:hint="eastAsia"/>
            <w:color w:val="000000"/>
            <w:szCs w:val="32"/>
            <w:shd w:val="clear" w:color="auto" w:fill="FFFFFF"/>
          </w:rPr>
          <w:delText>7.身体健康，能胜任岗位工作。</w:delText>
        </w:r>
      </w:del>
    </w:p>
    <w:p w:rsidR="00F371EF" w:rsidRPr="00242E13" w:rsidDel="00EC5AEF" w:rsidRDefault="00F371EF" w:rsidP="00F371EF">
      <w:pPr>
        <w:snapToGrid w:val="0"/>
        <w:spacing w:line="578" w:lineRule="exact"/>
        <w:ind w:firstLineChars="200" w:firstLine="632"/>
        <w:rPr>
          <w:del w:id="65" w:author="陈舜植" w:date="2020-11-10T17:15:00Z"/>
          <w:rFonts w:ascii="仿宋_GB2312" w:hAnsi="仿宋" w:cs="Arial"/>
          <w:color w:val="000000"/>
          <w:szCs w:val="32"/>
          <w:shd w:val="clear" w:color="auto" w:fill="FFFFFF"/>
        </w:rPr>
      </w:pPr>
      <w:del w:id="66" w:author="陈舜植" w:date="2020-11-10T17:15:00Z">
        <w:r w:rsidRPr="00242E13" w:rsidDel="00EC5AEF">
          <w:rPr>
            <w:rFonts w:ascii="仿宋_GB2312" w:hAnsi="仿宋" w:cs="Arial" w:hint="eastAsia"/>
            <w:color w:val="000000"/>
            <w:szCs w:val="32"/>
            <w:shd w:val="clear" w:color="auto" w:fill="FFFFFF"/>
          </w:rPr>
          <w:delText>8.同等条件下，有C1以上驾照者优先。</w:delText>
        </w:r>
      </w:del>
    </w:p>
    <w:p w:rsidR="00F371EF" w:rsidRPr="00242E13" w:rsidDel="00EC5AEF" w:rsidRDefault="00F371EF" w:rsidP="00F371EF">
      <w:pPr>
        <w:snapToGrid w:val="0"/>
        <w:spacing w:line="578" w:lineRule="exact"/>
        <w:ind w:firstLineChars="200" w:firstLine="632"/>
        <w:rPr>
          <w:del w:id="67" w:author="陈舜植" w:date="2020-11-10T17:15:00Z"/>
          <w:rFonts w:ascii="楷体_GB2312" w:eastAsia="楷体_GB2312" w:hAnsi="仿宋" w:cs="Arial"/>
          <w:color w:val="000000"/>
          <w:szCs w:val="32"/>
          <w:shd w:val="clear" w:color="auto" w:fill="FFFFFF"/>
        </w:rPr>
      </w:pPr>
      <w:del w:id="68" w:author="陈舜植" w:date="2020-11-10T17:15:00Z">
        <w:r w:rsidRPr="00242E13" w:rsidDel="00EC5AEF">
          <w:rPr>
            <w:rFonts w:ascii="楷体_GB2312" w:eastAsia="楷体_GB2312" w:hAnsi="仿宋" w:cs="Arial" w:hint="eastAsia"/>
            <w:color w:val="000000"/>
            <w:szCs w:val="32"/>
            <w:shd w:val="clear" w:color="auto" w:fill="FFFFFF"/>
          </w:rPr>
          <w:delText>(二)有下列情形之一的，不得报考：</w:delText>
        </w:r>
      </w:del>
    </w:p>
    <w:p w:rsidR="00F371EF" w:rsidRPr="00242E13" w:rsidDel="00EC5AEF" w:rsidRDefault="00F371EF" w:rsidP="00F371EF">
      <w:pPr>
        <w:snapToGrid w:val="0"/>
        <w:spacing w:line="578" w:lineRule="exact"/>
        <w:ind w:firstLineChars="200" w:firstLine="632"/>
        <w:rPr>
          <w:del w:id="69" w:author="陈舜植" w:date="2020-11-10T17:15:00Z"/>
          <w:rFonts w:ascii="仿宋_GB2312" w:hAnsi="仿宋" w:cs="Arial"/>
          <w:color w:val="000000"/>
          <w:szCs w:val="32"/>
          <w:shd w:val="clear" w:color="auto" w:fill="FFFFFF"/>
        </w:rPr>
      </w:pPr>
      <w:del w:id="70" w:author="陈舜植" w:date="2020-11-10T17:15:00Z">
        <w:r w:rsidRPr="00242E13" w:rsidDel="00EC5AEF">
          <w:rPr>
            <w:rFonts w:ascii="仿宋_GB2312" w:hAnsi="仿宋" w:cs="Arial" w:hint="eastAsia"/>
            <w:color w:val="000000"/>
            <w:szCs w:val="32"/>
            <w:shd w:val="clear" w:color="auto" w:fill="FFFFFF"/>
          </w:rPr>
          <w:delText>1.与湛江市审计局的在职在编工作人员有夫妻、直系血亲、三代以内旁系血亲或近姻亲关系的;以及聘用后可能产生不良影响的。</w:delText>
        </w:r>
      </w:del>
    </w:p>
    <w:p w:rsidR="00F371EF" w:rsidRPr="00242E13" w:rsidDel="00EC5AEF" w:rsidRDefault="00F371EF" w:rsidP="00F371EF">
      <w:pPr>
        <w:snapToGrid w:val="0"/>
        <w:spacing w:line="578" w:lineRule="exact"/>
        <w:ind w:firstLineChars="200" w:firstLine="632"/>
        <w:rPr>
          <w:del w:id="71" w:author="陈舜植" w:date="2020-11-10T17:15:00Z"/>
          <w:rFonts w:ascii="仿宋_GB2312" w:hAnsi="仿宋" w:cs="Arial"/>
          <w:color w:val="000000"/>
          <w:szCs w:val="32"/>
          <w:shd w:val="clear" w:color="auto" w:fill="FFFFFF"/>
        </w:rPr>
      </w:pPr>
      <w:del w:id="72" w:author="陈舜植" w:date="2020-11-10T17:15:00Z">
        <w:r w:rsidRPr="00242E13" w:rsidDel="00EC5AEF">
          <w:rPr>
            <w:rFonts w:ascii="仿宋_GB2312" w:hAnsi="仿宋" w:cs="Arial" w:hint="eastAsia"/>
            <w:color w:val="000000"/>
            <w:szCs w:val="32"/>
            <w:shd w:val="clear" w:color="auto" w:fill="FFFFFF"/>
          </w:rPr>
          <w:delText>2.因涉嫌违纪违法正在接受审查调查，或者涉嫌犯罪，司法程序尚未终结的。</w:delText>
        </w:r>
      </w:del>
    </w:p>
    <w:p w:rsidR="00F371EF" w:rsidRPr="00242E13" w:rsidDel="00EC5AEF" w:rsidRDefault="00F371EF" w:rsidP="00F371EF">
      <w:pPr>
        <w:snapToGrid w:val="0"/>
        <w:spacing w:line="578" w:lineRule="exact"/>
        <w:ind w:firstLineChars="200" w:firstLine="632"/>
        <w:rPr>
          <w:del w:id="73" w:author="陈舜植" w:date="2020-11-10T17:15:00Z"/>
          <w:rFonts w:ascii="仿宋_GB2312" w:hAnsi="仿宋" w:cs="Arial"/>
          <w:color w:val="000000"/>
          <w:szCs w:val="32"/>
          <w:shd w:val="clear" w:color="auto" w:fill="FFFFFF"/>
        </w:rPr>
      </w:pPr>
      <w:del w:id="74" w:author="陈舜植" w:date="2020-11-10T17:15:00Z">
        <w:r w:rsidRPr="00242E13" w:rsidDel="00EC5AEF">
          <w:rPr>
            <w:rFonts w:ascii="仿宋_GB2312" w:hAnsi="仿宋" w:cs="Arial" w:hint="eastAsia"/>
            <w:color w:val="000000"/>
            <w:szCs w:val="32"/>
            <w:shd w:val="clear" w:color="auto" w:fill="FFFFFF"/>
          </w:rPr>
          <w:delText>3.受过党纪政务处分的。</w:delText>
        </w:r>
      </w:del>
    </w:p>
    <w:p w:rsidR="00F371EF" w:rsidRPr="00242E13" w:rsidDel="00EC5AEF" w:rsidRDefault="00F371EF" w:rsidP="00F371EF">
      <w:pPr>
        <w:snapToGrid w:val="0"/>
        <w:spacing w:line="578" w:lineRule="exact"/>
        <w:ind w:firstLineChars="200" w:firstLine="632"/>
        <w:rPr>
          <w:del w:id="75" w:author="陈舜植" w:date="2020-11-10T17:15:00Z"/>
          <w:rFonts w:ascii="仿宋_GB2312" w:hAnsi="仿宋" w:cs="Arial"/>
          <w:color w:val="000000"/>
          <w:szCs w:val="32"/>
          <w:shd w:val="clear" w:color="auto" w:fill="FFFFFF"/>
        </w:rPr>
      </w:pPr>
      <w:del w:id="76" w:author="陈舜植" w:date="2020-11-10T17:15:00Z">
        <w:r w:rsidRPr="00242E13" w:rsidDel="00EC5AEF">
          <w:rPr>
            <w:rFonts w:ascii="仿宋_GB2312" w:hAnsi="仿宋" w:cs="Arial" w:hint="eastAsia"/>
            <w:color w:val="000000"/>
            <w:szCs w:val="32"/>
            <w:shd w:val="clear" w:color="auto" w:fill="FFFFFF"/>
          </w:rPr>
          <w:delText>4.法律法规规定的不宜聘用的其他情形。</w:delText>
        </w:r>
      </w:del>
    </w:p>
    <w:p w:rsidR="00F371EF" w:rsidRPr="00242E13" w:rsidDel="00EC5AEF" w:rsidRDefault="00F371EF" w:rsidP="00F371EF">
      <w:pPr>
        <w:snapToGrid w:val="0"/>
        <w:spacing w:line="578" w:lineRule="exact"/>
        <w:ind w:firstLineChars="200" w:firstLine="632"/>
        <w:rPr>
          <w:del w:id="77" w:author="陈舜植" w:date="2020-11-10T17:15:00Z"/>
          <w:rFonts w:ascii="黑体" w:eastAsia="黑体" w:hAnsi="黑体" w:cs="Arial"/>
          <w:color w:val="000000"/>
          <w:szCs w:val="32"/>
          <w:shd w:val="clear" w:color="auto" w:fill="FFFFFF"/>
        </w:rPr>
      </w:pPr>
      <w:del w:id="78" w:author="陈舜植" w:date="2020-11-10T17:15:00Z">
        <w:r w:rsidRPr="00242E13" w:rsidDel="00EC5AEF">
          <w:rPr>
            <w:rFonts w:ascii="黑体" w:eastAsia="黑体" w:hAnsi="黑体" w:cs="Arial" w:hint="eastAsia"/>
            <w:bCs/>
            <w:color w:val="000000"/>
            <w:szCs w:val="32"/>
            <w:shd w:val="clear" w:color="auto" w:fill="FFFFFF"/>
          </w:rPr>
          <w:delText>三、招聘程序</w:delText>
        </w:r>
      </w:del>
    </w:p>
    <w:p w:rsidR="00F371EF" w:rsidRPr="00242E13" w:rsidDel="00EC5AEF" w:rsidRDefault="00F371EF" w:rsidP="00F371EF">
      <w:pPr>
        <w:snapToGrid w:val="0"/>
        <w:spacing w:line="578" w:lineRule="exact"/>
        <w:ind w:firstLineChars="200" w:firstLine="632"/>
        <w:rPr>
          <w:del w:id="79" w:author="陈舜植" w:date="2020-11-10T17:15:00Z"/>
          <w:rFonts w:ascii="楷体_GB2312" w:eastAsia="楷体_GB2312" w:hAnsi="仿宋" w:cs="Arial"/>
          <w:color w:val="000000"/>
          <w:szCs w:val="32"/>
          <w:shd w:val="clear" w:color="auto" w:fill="FFFFFF"/>
        </w:rPr>
      </w:pPr>
      <w:del w:id="80" w:author="陈舜植" w:date="2020-11-10T17:15:00Z">
        <w:r w:rsidRPr="00242E13" w:rsidDel="00EC5AEF">
          <w:rPr>
            <w:rFonts w:ascii="楷体_GB2312" w:eastAsia="楷体_GB2312" w:hAnsi="仿宋" w:cs="Arial" w:hint="eastAsia"/>
            <w:color w:val="000000"/>
            <w:szCs w:val="32"/>
            <w:shd w:val="clear" w:color="auto" w:fill="FFFFFF"/>
          </w:rPr>
          <w:delText>（一）报名方式及时间</w:delText>
        </w:r>
      </w:del>
    </w:p>
    <w:p w:rsidR="00F371EF" w:rsidRPr="00242E13" w:rsidDel="00EC5AEF" w:rsidRDefault="00F371EF" w:rsidP="00F371EF">
      <w:pPr>
        <w:adjustRightInd w:val="0"/>
        <w:snapToGrid w:val="0"/>
        <w:spacing w:line="578" w:lineRule="exact"/>
        <w:ind w:firstLineChars="200" w:firstLine="632"/>
        <w:rPr>
          <w:del w:id="81" w:author="陈舜植" w:date="2020-11-10T17:15:00Z"/>
          <w:rFonts w:ascii="仿宋_GB2312"/>
          <w:snapToGrid w:val="0"/>
          <w:kern w:val="0"/>
          <w:szCs w:val="32"/>
        </w:rPr>
      </w:pPr>
      <w:del w:id="82" w:author="陈舜植" w:date="2020-11-10T17:15:00Z">
        <w:r w:rsidRPr="00242E13" w:rsidDel="00EC5AEF">
          <w:rPr>
            <w:rFonts w:ascii="仿宋_GB2312" w:hint="eastAsia"/>
            <w:snapToGrid w:val="0"/>
            <w:kern w:val="0"/>
            <w:szCs w:val="32"/>
          </w:rPr>
          <w:delText>采取电子邮件报名方式。报名时提供以下材料：</w:delText>
        </w:r>
      </w:del>
    </w:p>
    <w:p w:rsidR="00F371EF" w:rsidRPr="00242E13" w:rsidDel="00EC5AEF" w:rsidRDefault="00F371EF" w:rsidP="00F371EF">
      <w:pPr>
        <w:adjustRightInd w:val="0"/>
        <w:snapToGrid w:val="0"/>
        <w:spacing w:line="578" w:lineRule="exact"/>
        <w:ind w:firstLineChars="200" w:firstLine="632"/>
        <w:rPr>
          <w:del w:id="83" w:author="陈舜植" w:date="2020-11-10T17:15:00Z"/>
          <w:rFonts w:ascii="仿宋_GB2312"/>
          <w:snapToGrid w:val="0"/>
          <w:kern w:val="0"/>
          <w:szCs w:val="32"/>
        </w:rPr>
      </w:pPr>
      <w:del w:id="84" w:author="陈舜植" w:date="2020-11-10T17:15:00Z">
        <w:r w:rsidRPr="00242E13" w:rsidDel="00EC5AEF">
          <w:rPr>
            <w:rFonts w:ascii="仿宋_GB2312" w:hint="eastAsia"/>
            <w:snapToGrid w:val="0"/>
            <w:kern w:val="0"/>
            <w:szCs w:val="32"/>
          </w:rPr>
          <w:delText>1.填写《2020年湛江市审计局公开招聘人员报名表》(需附照片)，国有单位在编在职(岗)人员报考须提供所在单位同意报考证明并加盖单位公章。</w:delText>
        </w:r>
      </w:del>
    </w:p>
    <w:p w:rsidR="00F371EF" w:rsidRPr="00242E13" w:rsidDel="00EC5AEF" w:rsidRDefault="00F371EF" w:rsidP="00F371EF">
      <w:pPr>
        <w:adjustRightInd w:val="0"/>
        <w:snapToGrid w:val="0"/>
        <w:spacing w:line="578" w:lineRule="exact"/>
        <w:ind w:firstLineChars="200" w:firstLine="632"/>
        <w:rPr>
          <w:del w:id="85" w:author="陈舜植" w:date="2020-11-10T17:15:00Z"/>
          <w:rFonts w:ascii="仿宋_GB2312"/>
          <w:snapToGrid w:val="0"/>
          <w:kern w:val="0"/>
          <w:szCs w:val="32"/>
        </w:rPr>
      </w:pPr>
      <w:del w:id="86" w:author="陈舜植" w:date="2020-11-10T17:15:00Z">
        <w:r w:rsidRPr="00242E13" w:rsidDel="00EC5AEF">
          <w:rPr>
            <w:rFonts w:ascii="仿宋_GB2312" w:hint="eastAsia"/>
            <w:snapToGrid w:val="0"/>
            <w:kern w:val="0"/>
            <w:szCs w:val="32"/>
          </w:rPr>
          <w:delText>2.有效期内二代居民身份证(正反两面)、户口簿、学历证书和学信网学历证明(境外学历者需提供教育部认证证明)、相关经历的证明材料。</w:delText>
        </w:r>
      </w:del>
    </w:p>
    <w:p w:rsidR="00F371EF" w:rsidRPr="00242E13" w:rsidDel="00EC5AEF" w:rsidRDefault="00F371EF" w:rsidP="00F371EF">
      <w:pPr>
        <w:adjustRightInd w:val="0"/>
        <w:snapToGrid w:val="0"/>
        <w:spacing w:line="578" w:lineRule="exact"/>
        <w:ind w:firstLineChars="200" w:firstLine="632"/>
        <w:rPr>
          <w:del w:id="87" w:author="陈舜植" w:date="2020-11-10T17:15:00Z"/>
          <w:rFonts w:ascii="仿宋_GB2312"/>
          <w:snapToGrid w:val="0"/>
          <w:kern w:val="0"/>
          <w:szCs w:val="32"/>
        </w:rPr>
      </w:pPr>
      <w:del w:id="88" w:author="陈舜植" w:date="2020-11-10T17:15:00Z">
        <w:r w:rsidRPr="00242E13" w:rsidDel="00EC5AEF">
          <w:rPr>
            <w:rFonts w:ascii="仿宋_GB2312" w:hint="eastAsia"/>
            <w:snapToGrid w:val="0"/>
            <w:kern w:val="0"/>
            <w:szCs w:val="32"/>
          </w:rPr>
          <w:delText>3.近期大一寸彩色蓝底证件照电子版(jpg格式)。</w:delText>
        </w:r>
      </w:del>
    </w:p>
    <w:p w:rsidR="00F371EF" w:rsidRPr="00242E13" w:rsidDel="00EC5AEF" w:rsidRDefault="00F371EF" w:rsidP="00F371EF">
      <w:pPr>
        <w:adjustRightInd w:val="0"/>
        <w:snapToGrid w:val="0"/>
        <w:spacing w:line="578" w:lineRule="exact"/>
        <w:ind w:firstLineChars="200" w:firstLine="632"/>
        <w:rPr>
          <w:del w:id="89" w:author="陈舜植" w:date="2020-11-10T17:15:00Z"/>
          <w:rFonts w:ascii="仿宋_GB2312"/>
          <w:snapToGrid w:val="0"/>
          <w:kern w:val="0"/>
          <w:szCs w:val="32"/>
        </w:rPr>
      </w:pPr>
      <w:del w:id="90" w:author="陈舜植" w:date="2020-11-10T17:15:00Z">
        <w:r w:rsidRPr="00242E13" w:rsidDel="00EC5AEF">
          <w:rPr>
            <w:rFonts w:ascii="仿宋_GB2312" w:hint="eastAsia"/>
            <w:snapToGrid w:val="0"/>
            <w:kern w:val="0"/>
            <w:szCs w:val="32"/>
          </w:rPr>
          <w:delText>4.其他能反映个人工作能力和工作实绩材料、荣誉证明。</w:delText>
        </w:r>
      </w:del>
    </w:p>
    <w:p w:rsidR="00F371EF" w:rsidRPr="00242E13" w:rsidDel="00EC5AEF" w:rsidRDefault="00F371EF" w:rsidP="00F371EF">
      <w:pPr>
        <w:adjustRightInd w:val="0"/>
        <w:snapToGrid w:val="0"/>
        <w:spacing w:line="578" w:lineRule="exact"/>
        <w:ind w:firstLineChars="200" w:firstLine="632"/>
        <w:rPr>
          <w:del w:id="91" w:author="陈舜植" w:date="2020-11-10T17:15:00Z"/>
          <w:rFonts w:ascii="仿宋_GB2312"/>
          <w:szCs w:val="32"/>
        </w:rPr>
      </w:pPr>
      <w:del w:id="92" w:author="陈舜植" w:date="2020-11-10T17:15:00Z">
        <w:r w:rsidRPr="00242E13" w:rsidDel="00EC5AEF">
          <w:rPr>
            <w:rFonts w:ascii="仿宋_GB2312" w:hint="eastAsia"/>
            <w:snapToGrid w:val="0"/>
            <w:kern w:val="0"/>
            <w:szCs w:val="32"/>
          </w:rPr>
          <w:delText>将上述报名资料扫描为pdf格式(照片另附)并打包发送至湛江市审计局邮箱(</w:delText>
        </w:r>
        <w:r w:rsidR="0039223F" w:rsidDel="00EC5AEF">
          <w:fldChar w:fldCharType="begin"/>
        </w:r>
        <w:r w:rsidR="0039223F" w:rsidDel="00EC5AEF">
          <w:delInstrText>HYPERLINK "mailto:zjssjj@126.com"</w:delInstrText>
        </w:r>
        <w:r w:rsidR="0039223F" w:rsidDel="00EC5AEF">
          <w:fldChar w:fldCharType="separate"/>
        </w:r>
        <w:r w:rsidRPr="00242E13" w:rsidDel="00EC5AEF">
          <w:rPr>
            <w:rFonts w:ascii="仿宋_GB2312" w:hint="eastAsia"/>
            <w:snapToGrid w:val="0"/>
            <w:color w:val="0000FF"/>
            <w:kern w:val="0"/>
            <w:szCs w:val="32"/>
            <w:u w:val="single"/>
          </w:rPr>
          <w:delText>zjssjj@126.com</w:delText>
        </w:r>
        <w:r w:rsidR="0039223F" w:rsidDel="00EC5AEF">
          <w:fldChar w:fldCharType="end"/>
        </w:r>
        <w:r w:rsidRPr="00242E13" w:rsidDel="00EC5AEF">
          <w:rPr>
            <w:rFonts w:ascii="仿宋_GB2312" w:hint="eastAsia"/>
            <w:snapToGrid w:val="0"/>
            <w:kern w:val="0"/>
            <w:szCs w:val="32"/>
          </w:rPr>
          <w:delText>)。</w:delText>
        </w:r>
        <w:r w:rsidRPr="00242E13" w:rsidDel="00EC5AEF">
          <w:rPr>
            <w:rFonts w:ascii="仿宋_GB2312" w:hint="eastAsia"/>
            <w:szCs w:val="32"/>
          </w:rPr>
          <w:delText xml:space="preserve"> 上述材料</w:delText>
        </w:r>
        <w:r w:rsidRPr="00242E13" w:rsidDel="00EC5AEF">
          <w:rPr>
            <w:rFonts w:ascii="仿宋_GB2312" w:hint="eastAsia"/>
            <w:kern w:val="0"/>
            <w:szCs w:val="32"/>
            <w:shd w:val="clear" w:color="auto" w:fill="FFFFFF"/>
          </w:rPr>
          <w:delText>压缩制成以</w:delText>
        </w:r>
        <w:r w:rsidRPr="00242E13" w:rsidDel="00EC5AEF">
          <w:rPr>
            <w:rFonts w:ascii="仿宋_GB2312" w:hint="eastAsia"/>
            <w:b/>
            <w:szCs w:val="32"/>
          </w:rPr>
          <w:delText>“姓名+应聘雇员”</w:delText>
        </w:r>
        <w:r w:rsidRPr="00242E13" w:rsidDel="00EC5AEF">
          <w:rPr>
            <w:rFonts w:ascii="仿宋_GB2312" w:hint="eastAsia"/>
            <w:kern w:val="0"/>
            <w:szCs w:val="32"/>
            <w:shd w:val="clear" w:color="auto" w:fill="FFFFFF"/>
          </w:rPr>
          <w:delText>命名的压缩包。邮件主题为“</w:delText>
        </w:r>
        <w:r w:rsidRPr="00242E13" w:rsidDel="00EC5AEF">
          <w:rPr>
            <w:rFonts w:ascii="仿宋_GB2312" w:hint="eastAsia"/>
            <w:b/>
            <w:szCs w:val="32"/>
          </w:rPr>
          <w:delText>姓名+应聘雇员</w:delText>
        </w:r>
        <w:r w:rsidRPr="00242E13" w:rsidDel="00EC5AEF">
          <w:rPr>
            <w:rFonts w:ascii="仿宋_GB2312" w:hint="eastAsia"/>
            <w:kern w:val="0"/>
            <w:szCs w:val="32"/>
            <w:shd w:val="clear" w:color="auto" w:fill="FFFFFF"/>
          </w:rPr>
          <w:delText>”。</w:delText>
        </w:r>
      </w:del>
    </w:p>
    <w:p w:rsidR="00F371EF" w:rsidRPr="00242E13" w:rsidDel="00EC5AEF" w:rsidRDefault="00F371EF" w:rsidP="00F371EF">
      <w:pPr>
        <w:adjustRightInd w:val="0"/>
        <w:snapToGrid w:val="0"/>
        <w:spacing w:line="578" w:lineRule="exact"/>
        <w:ind w:firstLineChars="200" w:firstLine="632"/>
        <w:rPr>
          <w:del w:id="93" w:author="陈舜植" w:date="2020-11-10T17:15:00Z"/>
          <w:rFonts w:ascii="仿宋_GB2312"/>
          <w:szCs w:val="32"/>
        </w:rPr>
      </w:pPr>
      <w:del w:id="94" w:author="陈舜植" w:date="2020-11-10T17:15:00Z">
        <w:r w:rsidRPr="00242E13" w:rsidDel="00EC5AEF">
          <w:rPr>
            <w:rFonts w:ascii="仿宋_GB2312" w:hint="eastAsia"/>
            <w:szCs w:val="32"/>
          </w:rPr>
          <w:delText>报名时间：2020年11月</w:delText>
        </w:r>
        <w:r w:rsidDel="00EC5AEF">
          <w:rPr>
            <w:rFonts w:ascii="仿宋_GB2312" w:hint="eastAsia"/>
            <w:szCs w:val="32"/>
          </w:rPr>
          <w:delText>9</w:delText>
        </w:r>
        <w:r w:rsidRPr="00242E13" w:rsidDel="00EC5AEF">
          <w:rPr>
            <w:rFonts w:ascii="仿宋_GB2312" w:hint="eastAsia"/>
            <w:szCs w:val="32"/>
          </w:rPr>
          <w:delText>日至</w:delText>
        </w:r>
        <w:r w:rsidDel="00EC5AEF">
          <w:rPr>
            <w:rFonts w:ascii="仿宋_GB2312" w:hint="eastAsia"/>
            <w:szCs w:val="32"/>
          </w:rPr>
          <w:delText>13</w:delText>
        </w:r>
        <w:r w:rsidRPr="00242E13" w:rsidDel="00EC5AEF">
          <w:rPr>
            <w:rFonts w:ascii="仿宋_GB2312" w:hint="eastAsia"/>
            <w:szCs w:val="32"/>
          </w:rPr>
          <w:delText>日</w:delText>
        </w:r>
      </w:del>
    </w:p>
    <w:p w:rsidR="00F371EF" w:rsidRPr="00242E13" w:rsidDel="00EC5AEF" w:rsidRDefault="00F371EF" w:rsidP="00F371EF">
      <w:pPr>
        <w:adjustRightInd w:val="0"/>
        <w:snapToGrid w:val="0"/>
        <w:spacing w:line="578" w:lineRule="exact"/>
        <w:ind w:firstLineChars="200" w:firstLine="632"/>
        <w:rPr>
          <w:del w:id="95" w:author="陈舜植" w:date="2020-11-10T17:15:00Z"/>
          <w:rFonts w:ascii="仿宋_GB2312"/>
          <w:szCs w:val="32"/>
        </w:rPr>
      </w:pPr>
      <w:del w:id="96" w:author="陈舜植" w:date="2020-11-10T17:15:00Z">
        <w:r w:rsidRPr="00242E13" w:rsidDel="00EC5AEF">
          <w:rPr>
            <w:rFonts w:ascii="仿宋_GB2312" w:hint="eastAsia"/>
            <w:szCs w:val="32"/>
          </w:rPr>
          <w:delText>报名咨询电话：0759-2102282、0759-2102280。</w:delText>
        </w:r>
      </w:del>
    </w:p>
    <w:p w:rsidR="00F371EF" w:rsidRPr="00242E13" w:rsidDel="00EC5AEF" w:rsidRDefault="00F371EF" w:rsidP="00F371EF">
      <w:pPr>
        <w:snapToGrid w:val="0"/>
        <w:spacing w:line="578" w:lineRule="exact"/>
        <w:ind w:firstLineChars="200" w:firstLine="632"/>
        <w:rPr>
          <w:del w:id="97" w:author="陈舜植" w:date="2020-11-10T17:15:00Z"/>
          <w:rFonts w:ascii="楷体_GB2312" w:eastAsia="楷体_GB2312" w:hAnsi="仿宋" w:cs="Arial"/>
          <w:color w:val="000000"/>
          <w:szCs w:val="32"/>
          <w:shd w:val="clear" w:color="auto" w:fill="FFFFFF"/>
        </w:rPr>
      </w:pPr>
      <w:del w:id="98" w:author="陈舜植" w:date="2020-11-10T17:15:00Z">
        <w:r w:rsidRPr="00242E13" w:rsidDel="00EC5AEF">
          <w:rPr>
            <w:rFonts w:ascii="楷体_GB2312" w:eastAsia="楷体_GB2312" w:hAnsi="仿宋" w:cs="Arial" w:hint="eastAsia"/>
            <w:color w:val="000000"/>
            <w:szCs w:val="32"/>
            <w:shd w:val="clear" w:color="auto" w:fill="FFFFFF"/>
          </w:rPr>
          <w:delText>(二)资格审核</w:delText>
        </w:r>
      </w:del>
    </w:p>
    <w:p w:rsidR="00F371EF" w:rsidRPr="00242E13" w:rsidDel="00EC5AEF" w:rsidRDefault="00F371EF" w:rsidP="00F371EF">
      <w:pPr>
        <w:adjustRightInd w:val="0"/>
        <w:snapToGrid w:val="0"/>
        <w:spacing w:line="578" w:lineRule="exact"/>
        <w:ind w:firstLineChars="200" w:firstLine="632"/>
        <w:rPr>
          <w:del w:id="99" w:author="陈舜植" w:date="2020-11-10T17:15:00Z"/>
          <w:rFonts w:ascii="仿宋_GB2312"/>
          <w:szCs w:val="32"/>
        </w:rPr>
      </w:pPr>
      <w:del w:id="100" w:author="陈舜植" w:date="2020-11-10T17:15:00Z">
        <w:r w:rsidRPr="00242E13" w:rsidDel="00EC5AEF">
          <w:rPr>
            <w:rFonts w:ascii="仿宋_GB2312" w:hint="eastAsia"/>
            <w:szCs w:val="32"/>
          </w:rPr>
          <w:delText>报考人员提供的材料必须详细、真实、准确、齐全，凡弄虚作假的，一经查实，即取消面试资格或聘用资格。根据报考人员提交的报名材料进行资格审核，材料齐全并资格审核通过的，将以短信方式通知本人参加面试。资格审核未通过的，不另行通知。</w:delText>
        </w:r>
      </w:del>
    </w:p>
    <w:p w:rsidR="00F371EF" w:rsidRPr="00242E13" w:rsidDel="00EC5AEF" w:rsidRDefault="00F371EF" w:rsidP="00F371EF">
      <w:pPr>
        <w:snapToGrid w:val="0"/>
        <w:spacing w:line="578" w:lineRule="exact"/>
        <w:ind w:firstLineChars="200" w:firstLine="632"/>
        <w:rPr>
          <w:del w:id="101" w:author="陈舜植" w:date="2020-11-10T17:15:00Z"/>
          <w:rFonts w:ascii="楷体_GB2312" w:eastAsia="楷体_GB2312" w:hAnsi="仿宋" w:cs="Arial"/>
          <w:color w:val="000000"/>
          <w:szCs w:val="32"/>
          <w:shd w:val="clear" w:color="auto" w:fill="FFFFFF"/>
        </w:rPr>
      </w:pPr>
      <w:del w:id="102" w:author="陈舜植" w:date="2020-11-10T17:15:00Z">
        <w:r w:rsidRPr="00242E13" w:rsidDel="00EC5AEF">
          <w:rPr>
            <w:rFonts w:ascii="楷体_GB2312" w:eastAsia="楷体_GB2312" w:hAnsi="仿宋" w:cs="Arial" w:hint="eastAsia"/>
            <w:color w:val="000000"/>
            <w:szCs w:val="32"/>
            <w:shd w:val="clear" w:color="auto" w:fill="FFFFFF"/>
          </w:rPr>
          <w:delText>（三）面试</w:delText>
        </w:r>
      </w:del>
    </w:p>
    <w:p w:rsidR="00F371EF" w:rsidRPr="00242E13" w:rsidDel="00EC5AEF" w:rsidRDefault="00F371EF" w:rsidP="00F371EF">
      <w:pPr>
        <w:adjustRightInd w:val="0"/>
        <w:snapToGrid w:val="0"/>
        <w:spacing w:line="578" w:lineRule="exact"/>
        <w:ind w:firstLineChars="200" w:firstLine="632"/>
        <w:rPr>
          <w:del w:id="103" w:author="陈舜植" w:date="2020-11-10T17:15:00Z"/>
          <w:rFonts w:ascii="仿宋_GB2312" w:hAnsi="仿宋" w:cs="Arial"/>
          <w:color w:val="000000"/>
          <w:szCs w:val="32"/>
          <w:shd w:val="clear" w:color="auto" w:fill="FFFFFF"/>
        </w:rPr>
      </w:pPr>
      <w:del w:id="104" w:author="陈舜植" w:date="2020-11-10T17:15:00Z">
        <w:r w:rsidRPr="00242E13" w:rsidDel="00EC5AEF">
          <w:rPr>
            <w:rFonts w:ascii="仿宋_GB2312" w:hint="eastAsia"/>
            <w:snapToGrid w:val="0"/>
            <w:kern w:val="0"/>
            <w:szCs w:val="32"/>
          </w:rPr>
          <w:delText>根据资格审查情况择优确定进入面试人员，并</w:delText>
        </w:r>
        <w:r w:rsidRPr="00242E13" w:rsidDel="00EC5AEF">
          <w:rPr>
            <w:rFonts w:ascii="仿宋_GB2312" w:hint="eastAsia"/>
            <w:szCs w:val="32"/>
          </w:rPr>
          <w:delText>以短信形式通知参加面试人员。参加面试人员</w:delText>
        </w:r>
        <w:r w:rsidRPr="00242E13" w:rsidDel="00EC5AEF">
          <w:rPr>
            <w:rFonts w:ascii="仿宋_GB2312" w:hAnsi="仿宋" w:cs="Arial" w:hint="eastAsia"/>
            <w:color w:val="000000"/>
            <w:szCs w:val="32"/>
            <w:shd w:val="clear" w:color="auto" w:fill="FFFFFF"/>
          </w:rPr>
          <w:delText>携带本人有效身份证、学历证书、职称证书等相关证明文件，在约定日到指定地址面试。</w:delText>
        </w:r>
        <w:r w:rsidRPr="00242E13" w:rsidDel="00EC5AEF">
          <w:rPr>
            <w:rFonts w:ascii="仿宋_GB2312" w:hint="eastAsia"/>
            <w:szCs w:val="32"/>
          </w:rPr>
          <w:delText>未进入面试人员不再另行通知，</w:delText>
        </w:r>
        <w:r w:rsidRPr="00242E13" w:rsidDel="00EC5AEF">
          <w:rPr>
            <w:rFonts w:ascii="仿宋_GB2312" w:hAnsi="仿宋" w:cs="Arial" w:hint="eastAsia"/>
            <w:color w:val="000000"/>
            <w:szCs w:val="32"/>
            <w:shd w:val="clear" w:color="auto" w:fill="FFFFFF"/>
          </w:rPr>
          <w:delText>具体面试时间以收到短信通知为准。</w:delText>
        </w:r>
      </w:del>
    </w:p>
    <w:p w:rsidR="00F371EF" w:rsidRPr="00242E13" w:rsidDel="00EC5AEF" w:rsidRDefault="00F371EF" w:rsidP="00F371EF">
      <w:pPr>
        <w:snapToGrid w:val="0"/>
        <w:spacing w:line="578" w:lineRule="exact"/>
        <w:ind w:firstLineChars="200" w:firstLine="632"/>
        <w:rPr>
          <w:del w:id="105" w:author="陈舜植" w:date="2020-11-10T17:15:00Z"/>
          <w:rFonts w:ascii="楷体_GB2312" w:eastAsia="楷体_GB2312" w:hAnsi="仿宋" w:cs="Arial"/>
          <w:color w:val="000000"/>
          <w:szCs w:val="32"/>
          <w:shd w:val="clear" w:color="auto" w:fill="FFFFFF"/>
        </w:rPr>
      </w:pPr>
      <w:del w:id="106" w:author="陈舜植" w:date="2020-11-10T17:15:00Z">
        <w:r w:rsidRPr="00242E13" w:rsidDel="00EC5AEF">
          <w:rPr>
            <w:rFonts w:ascii="楷体_GB2312" w:eastAsia="楷体_GB2312" w:hAnsi="仿宋" w:cs="Arial" w:hint="eastAsia"/>
            <w:color w:val="000000"/>
            <w:szCs w:val="32"/>
            <w:shd w:val="clear" w:color="auto" w:fill="FFFFFF"/>
          </w:rPr>
          <w:delText>(四)体检、考察</w:delText>
        </w:r>
      </w:del>
    </w:p>
    <w:p w:rsidR="00F371EF" w:rsidRPr="00242E13" w:rsidDel="00EC5AEF" w:rsidRDefault="00F371EF" w:rsidP="00F371EF">
      <w:pPr>
        <w:adjustRightInd w:val="0"/>
        <w:snapToGrid w:val="0"/>
        <w:spacing w:line="578" w:lineRule="exact"/>
        <w:ind w:firstLineChars="200" w:firstLine="632"/>
        <w:rPr>
          <w:del w:id="107" w:author="陈舜植" w:date="2020-11-10T17:15:00Z"/>
          <w:rFonts w:ascii="仿宋_GB2312" w:hAnsi="仿宋" w:cs="Arial"/>
          <w:color w:val="000000"/>
          <w:szCs w:val="32"/>
          <w:shd w:val="clear" w:color="auto" w:fill="FFFFFF"/>
        </w:rPr>
      </w:pPr>
      <w:del w:id="108" w:author="陈舜植" w:date="2020-11-10T17:15:00Z">
        <w:r w:rsidRPr="00242E13" w:rsidDel="00EC5AEF">
          <w:rPr>
            <w:rFonts w:ascii="仿宋_GB2312" w:hAnsi="仿宋" w:cs="Arial" w:hint="eastAsia"/>
            <w:color w:val="000000"/>
            <w:szCs w:val="32"/>
            <w:shd w:val="clear" w:color="auto" w:fill="FFFFFF"/>
          </w:rPr>
          <w:delText>体检。体检按报考人员考试总成绩从高到低排序，按招聘岗位1:1的比例确定体检人选，并到指定市直三甲医疗机构进行体检，体检标准参照有关规定执行，费用由考生自理。体检不合格的，按面试成绩从高到低在具备候选资格人员中依次递补。</w:delText>
        </w:r>
      </w:del>
    </w:p>
    <w:p w:rsidR="00F371EF" w:rsidRPr="00242E13" w:rsidDel="00EC5AEF" w:rsidRDefault="00F371EF" w:rsidP="00F371EF">
      <w:pPr>
        <w:adjustRightInd w:val="0"/>
        <w:snapToGrid w:val="0"/>
        <w:spacing w:line="578" w:lineRule="exact"/>
        <w:ind w:firstLineChars="200" w:firstLine="632"/>
        <w:rPr>
          <w:del w:id="109" w:author="陈舜植" w:date="2020-11-10T17:15:00Z"/>
          <w:rFonts w:ascii="仿宋_GB2312" w:hAnsi="仿宋" w:cs="Arial"/>
          <w:color w:val="000000"/>
          <w:szCs w:val="32"/>
          <w:shd w:val="clear" w:color="auto" w:fill="FFFFFF"/>
        </w:rPr>
      </w:pPr>
      <w:del w:id="110" w:author="陈舜植" w:date="2020-11-10T17:15:00Z">
        <w:r w:rsidRPr="00242E13" w:rsidDel="00EC5AEF">
          <w:rPr>
            <w:rFonts w:ascii="仿宋_GB2312" w:hAnsi="仿宋" w:cs="Arial" w:hint="eastAsia"/>
            <w:color w:val="000000"/>
            <w:szCs w:val="32"/>
            <w:shd w:val="clear" w:color="auto" w:fill="FFFFFF"/>
          </w:rPr>
          <w:delText>考察。体检合格者确定为拟聘用考察人选，由湛江市审计局组织进行考察。考察不合格的，按面试成绩从高到低在具备候选资格人员中依次递补进行体检和考察。</w:delText>
        </w:r>
      </w:del>
    </w:p>
    <w:p w:rsidR="00F371EF" w:rsidRPr="00242E13" w:rsidDel="00EC5AEF" w:rsidRDefault="00F371EF" w:rsidP="00F371EF">
      <w:pPr>
        <w:adjustRightInd w:val="0"/>
        <w:snapToGrid w:val="0"/>
        <w:spacing w:line="578" w:lineRule="exact"/>
        <w:ind w:firstLineChars="200" w:firstLine="632"/>
        <w:rPr>
          <w:del w:id="111" w:author="陈舜植" w:date="2020-11-10T17:15:00Z"/>
          <w:rFonts w:ascii="仿宋_GB2312" w:hAnsi="仿宋" w:cs="Arial"/>
          <w:color w:val="000000"/>
          <w:szCs w:val="32"/>
          <w:shd w:val="clear" w:color="auto" w:fill="FFFFFF"/>
        </w:rPr>
      </w:pPr>
      <w:del w:id="112" w:author="陈舜植" w:date="2020-11-10T17:15:00Z">
        <w:r w:rsidRPr="00242E13" w:rsidDel="00EC5AEF">
          <w:rPr>
            <w:rFonts w:ascii="仿宋_GB2312" w:hAnsi="仿宋" w:cs="Arial" w:hint="eastAsia"/>
            <w:color w:val="000000"/>
            <w:szCs w:val="32"/>
            <w:shd w:val="clear" w:color="auto" w:fill="FFFFFF"/>
          </w:rPr>
          <w:delText>(五)公示、聘用</w:delText>
        </w:r>
      </w:del>
    </w:p>
    <w:p w:rsidR="00F371EF" w:rsidRPr="00242E13" w:rsidDel="00EC5AEF" w:rsidRDefault="00F371EF" w:rsidP="00F371EF">
      <w:pPr>
        <w:adjustRightInd w:val="0"/>
        <w:snapToGrid w:val="0"/>
        <w:spacing w:line="578" w:lineRule="exact"/>
        <w:ind w:firstLineChars="200" w:firstLine="632"/>
        <w:rPr>
          <w:del w:id="113" w:author="陈舜植" w:date="2020-11-10T17:15:00Z"/>
          <w:rFonts w:ascii="仿宋_GB2312" w:hAnsi="仿宋" w:cs="Arial"/>
          <w:color w:val="000000"/>
          <w:szCs w:val="32"/>
          <w:shd w:val="clear" w:color="auto" w:fill="FFFFFF"/>
        </w:rPr>
      </w:pPr>
      <w:del w:id="114" w:author="陈舜植" w:date="2020-11-10T17:15:00Z">
        <w:r w:rsidRPr="00242E13" w:rsidDel="00EC5AEF">
          <w:rPr>
            <w:rFonts w:ascii="仿宋_GB2312" w:hAnsi="仿宋" w:cs="Arial" w:hint="eastAsia"/>
            <w:color w:val="000000"/>
            <w:szCs w:val="32"/>
            <w:shd w:val="clear" w:color="auto" w:fill="FFFFFF"/>
          </w:rPr>
          <w:delText>公示。按照规定的程序和标准，根据考试成绩、体检结果、考察情况确定拟聘用人选。拟聘用人选名单将在湛江市审计局政务网公示5个工作日，公示期间接受社会监督。</w:delText>
        </w:r>
      </w:del>
    </w:p>
    <w:p w:rsidR="00F371EF" w:rsidRPr="00242E13" w:rsidDel="00EC5AEF" w:rsidRDefault="00F371EF" w:rsidP="00F371EF">
      <w:pPr>
        <w:adjustRightInd w:val="0"/>
        <w:snapToGrid w:val="0"/>
        <w:spacing w:line="578" w:lineRule="exact"/>
        <w:ind w:firstLineChars="200" w:firstLine="632"/>
        <w:rPr>
          <w:del w:id="115" w:author="陈舜植" w:date="2020-11-10T17:15:00Z"/>
          <w:rFonts w:ascii="仿宋_GB2312" w:hAnsi="仿宋" w:cs="Arial"/>
          <w:color w:val="000000"/>
          <w:szCs w:val="32"/>
          <w:shd w:val="clear" w:color="auto" w:fill="FFFFFF"/>
        </w:rPr>
      </w:pPr>
      <w:del w:id="116" w:author="陈舜植" w:date="2020-11-10T17:15:00Z">
        <w:r w:rsidRPr="00242E13" w:rsidDel="00EC5AEF">
          <w:rPr>
            <w:rFonts w:ascii="仿宋_GB2312" w:hAnsi="仿宋" w:cs="Arial" w:hint="eastAsia"/>
            <w:color w:val="000000"/>
            <w:szCs w:val="32"/>
            <w:shd w:val="clear" w:color="auto" w:fill="FFFFFF"/>
          </w:rPr>
          <w:delText>聘用。经公示无反映或反映问题不影响聘用的，按规定程序和管理权限办理聘用手续。未按规定提供相关材料办理聘用手续的，视为主动放弃聘用资格。</w:delText>
        </w:r>
      </w:del>
    </w:p>
    <w:p w:rsidR="00F371EF" w:rsidRPr="00242E13" w:rsidDel="00EC5AEF" w:rsidRDefault="00F371EF" w:rsidP="00F371EF">
      <w:pPr>
        <w:adjustRightInd w:val="0"/>
        <w:snapToGrid w:val="0"/>
        <w:spacing w:line="578" w:lineRule="exact"/>
        <w:ind w:firstLineChars="200" w:firstLine="632"/>
        <w:rPr>
          <w:del w:id="117" w:author="陈舜植" w:date="2020-11-10T17:15:00Z"/>
          <w:rFonts w:ascii="黑体" w:eastAsia="黑体" w:hAnsi="黑体" w:cs="Arial"/>
          <w:color w:val="000000"/>
          <w:szCs w:val="32"/>
          <w:shd w:val="clear" w:color="auto" w:fill="FFFFFF"/>
        </w:rPr>
      </w:pPr>
      <w:del w:id="118" w:author="陈舜植" w:date="2020-11-10T17:15:00Z">
        <w:r w:rsidRPr="00242E13" w:rsidDel="00EC5AEF">
          <w:rPr>
            <w:rFonts w:ascii="黑体" w:eastAsia="黑体" w:hAnsi="黑体" w:cs="Arial" w:hint="eastAsia"/>
            <w:color w:val="000000"/>
            <w:szCs w:val="32"/>
            <w:shd w:val="clear" w:color="auto" w:fill="FFFFFF"/>
          </w:rPr>
          <w:delText>四、疫情防控要求</w:delText>
        </w:r>
      </w:del>
    </w:p>
    <w:p w:rsidR="00F371EF" w:rsidRPr="00242E13" w:rsidDel="00EC5AEF" w:rsidRDefault="00F371EF" w:rsidP="00F371EF">
      <w:pPr>
        <w:adjustRightInd w:val="0"/>
        <w:snapToGrid w:val="0"/>
        <w:spacing w:line="578" w:lineRule="exact"/>
        <w:ind w:firstLineChars="200" w:firstLine="632"/>
        <w:rPr>
          <w:del w:id="119" w:author="陈舜植" w:date="2020-11-10T17:15:00Z"/>
          <w:rFonts w:ascii="仿宋_GB2312" w:hAnsi="仿宋" w:cs="Arial"/>
          <w:color w:val="000000"/>
          <w:szCs w:val="32"/>
          <w:shd w:val="clear" w:color="auto" w:fill="FFFFFF"/>
        </w:rPr>
      </w:pPr>
      <w:del w:id="120" w:author="陈舜植" w:date="2020-11-10T17:15:00Z">
        <w:r w:rsidRPr="00242E13" w:rsidDel="00EC5AEF">
          <w:rPr>
            <w:rFonts w:ascii="仿宋_GB2312" w:hAnsi="仿宋" w:cs="Arial" w:hint="eastAsia"/>
            <w:color w:val="000000"/>
            <w:szCs w:val="32"/>
            <w:shd w:val="clear" w:color="auto" w:fill="FFFFFF"/>
          </w:rPr>
          <w:delText>本次招聘在新冠肺炎疫情防控常态化下开展，报考人员应当按照有关防控要求，做好报名、考试等工作。因疫情影响导致本次招聘工作时间调整的，及时在湛江市人力资源和社会保障局网站发布公告。报考人员在面试时，应持“健康码”，国内高、中风险地区及近14天内有国(境)外旅居史的人员需提供具有核酸检测资质机构出具的近7日内核酸检测阴性结果原件(上交核酸检测结果复印件)，接受体温检测，并全程佩戴一次性医用外科口罩。仍在隔离治疗期的确诊、疑似病例或无症状感染者，以及隔离期未满的密切接触者，不得报考。</w:delText>
        </w:r>
      </w:del>
    </w:p>
    <w:p w:rsidR="00F371EF" w:rsidRPr="00242E13" w:rsidDel="00EC5AEF" w:rsidRDefault="00F371EF" w:rsidP="00F371EF">
      <w:pPr>
        <w:adjustRightInd w:val="0"/>
        <w:snapToGrid w:val="0"/>
        <w:spacing w:line="578" w:lineRule="exact"/>
        <w:ind w:firstLineChars="200" w:firstLine="632"/>
        <w:rPr>
          <w:del w:id="121" w:author="陈舜植" w:date="2020-11-10T17:15:00Z"/>
          <w:rFonts w:ascii="黑体" w:eastAsia="黑体" w:hAnsi="黑体" w:cs="Arial"/>
          <w:color w:val="000000"/>
          <w:szCs w:val="32"/>
          <w:shd w:val="clear" w:color="auto" w:fill="FFFFFF"/>
        </w:rPr>
      </w:pPr>
      <w:del w:id="122" w:author="陈舜植" w:date="2020-11-10T17:15:00Z">
        <w:r w:rsidRPr="00242E13" w:rsidDel="00EC5AEF">
          <w:rPr>
            <w:rFonts w:ascii="黑体" w:eastAsia="黑体" w:hAnsi="黑体" w:cs="Arial" w:hint="eastAsia"/>
            <w:color w:val="000000"/>
            <w:szCs w:val="32"/>
            <w:shd w:val="clear" w:color="auto" w:fill="FFFFFF"/>
          </w:rPr>
          <w:delText>五、其他事项</w:delText>
        </w:r>
      </w:del>
    </w:p>
    <w:p w:rsidR="00F371EF" w:rsidRPr="00242E13" w:rsidDel="00EC5AEF" w:rsidRDefault="00F371EF" w:rsidP="00F371EF">
      <w:pPr>
        <w:adjustRightInd w:val="0"/>
        <w:snapToGrid w:val="0"/>
        <w:spacing w:line="578" w:lineRule="exact"/>
        <w:ind w:firstLineChars="200" w:firstLine="632"/>
        <w:rPr>
          <w:del w:id="123" w:author="陈舜植" w:date="2020-11-10T17:15:00Z"/>
          <w:rFonts w:ascii="仿宋_GB2312" w:hAnsi="仿宋" w:cs="Arial"/>
          <w:color w:val="000000"/>
          <w:szCs w:val="32"/>
          <w:shd w:val="clear" w:color="auto" w:fill="FFFFFF"/>
        </w:rPr>
      </w:pPr>
      <w:del w:id="124" w:author="陈舜植" w:date="2020-11-10T17:15:00Z">
        <w:r w:rsidRPr="00242E13" w:rsidDel="00EC5AEF">
          <w:rPr>
            <w:rFonts w:ascii="仿宋_GB2312" w:hAnsi="仿宋" w:cs="Arial" w:hint="eastAsia"/>
            <w:color w:val="000000"/>
            <w:szCs w:val="32"/>
            <w:shd w:val="clear" w:color="auto" w:fill="FFFFFF"/>
          </w:rPr>
          <w:delText>其他未尽事宜，由湛江市审计局负责解释。</w:delText>
        </w:r>
      </w:del>
    </w:p>
    <w:p w:rsidR="00F371EF" w:rsidRPr="00242E13" w:rsidDel="00EC5AEF" w:rsidRDefault="00F371EF" w:rsidP="00F371EF">
      <w:pPr>
        <w:adjustRightInd w:val="0"/>
        <w:snapToGrid w:val="0"/>
        <w:spacing w:line="578" w:lineRule="exact"/>
        <w:ind w:firstLineChars="200" w:firstLine="632"/>
        <w:rPr>
          <w:del w:id="125" w:author="陈舜植" w:date="2020-11-10T17:15:00Z"/>
          <w:rFonts w:ascii="仿宋_GB2312" w:hAnsi="仿宋" w:cs="Arial"/>
          <w:color w:val="000000"/>
          <w:szCs w:val="32"/>
          <w:shd w:val="clear" w:color="auto" w:fill="FFFFFF"/>
        </w:rPr>
      </w:pPr>
      <w:del w:id="126" w:author="陈舜植" w:date="2020-11-10T17:15:00Z">
        <w:r w:rsidRPr="00242E13" w:rsidDel="00EC5AEF">
          <w:rPr>
            <w:rFonts w:ascii="仿宋_GB2312" w:hAnsi="仿宋" w:cs="Arial" w:hint="eastAsia"/>
            <w:color w:val="000000"/>
            <w:szCs w:val="32"/>
            <w:shd w:val="clear" w:color="auto" w:fill="FFFFFF"/>
          </w:rPr>
          <w:delText>附：</w:delText>
        </w:r>
        <w:r w:rsidR="0039223F" w:rsidDel="00EC5AEF">
          <w:fldChar w:fldCharType="begin"/>
        </w:r>
        <w:r w:rsidR="0039223F" w:rsidDel="00EC5AEF">
          <w:delInstrText>HYPERLINK "http://files.offcn.com/2020/0727/2020%E5%B9%B4%E6%B9%9B%E6%B1%9F%E5%B8%82%E7%BA%AA%E5%A7%94%E7%9B%91%E5%A7%94%E5%85%AC%E5%BC%80%E6%8B%9B%E8%81%98%E4%BA%BA%E5%91%98%E6%8A%A5%E5%90%8D%E8%A1%A8z.doc"</w:delInstrText>
        </w:r>
        <w:r w:rsidR="0039223F" w:rsidDel="00EC5AEF">
          <w:fldChar w:fldCharType="separate"/>
        </w:r>
        <w:r w:rsidRPr="00242E13" w:rsidDel="00EC5AEF">
          <w:rPr>
            <w:rFonts w:ascii="仿宋_GB2312" w:hAnsi="仿宋" w:cs="Arial" w:hint="eastAsia"/>
            <w:color w:val="0000FF"/>
            <w:szCs w:val="32"/>
            <w:u w:val="single"/>
            <w:shd w:val="clear" w:color="auto" w:fill="FFFFFF"/>
          </w:rPr>
          <w:delText>2020年湛江市审计局公开招聘人员报名表</w:delText>
        </w:r>
        <w:r w:rsidR="0039223F" w:rsidDel="00EC5AEF">
          <w:fldChar w:fldCharType="end"/>
        </w:r>
      </w:del>
    </w:p>
    <w:p w:rsidR="00F371EF" w:rsidRPr="00242E13" w:rsidDel="00EC5AEF" w:rsidRDefault="00F371EF" w:rsidP="00F371EF">
      <w:pPr>
        <w:adjustRightInd w:val="0"/>
        <w:snapToGrid w:val="0"/>
        <w:spacing w:line="578" w:lineRule="exact"/>
        <w:ind w:firstLineChars="200" w:firstLine="632"/>
        <w:rPr>
          <w:del w:id="127" w:author="陈舜植" w:date="2020-11-10T17:15:00Z"/>
          <w:rFonts w:ascii="仿宋_GB2312" w:hAnsi="仿宋" w:cs="Arial"/>
          <w:color w:val="000000"/>
          <w:szCs w:val="32"/>
          <w:shd w:val="clear" w:color="auto" w:fill="FFFFFF"/>
        </w:rPr>
      </w:pPr>
    </w:p>
    <w:p w:rsidR="00F371EF" w:rsidRPr="00242E13" w:rsidDel="00EC5AEF" w:rsidRDefault="00F371EF" w:rsidP="00F371EF">
      <w:pPr>
        <w:snapToGrid w:val="0"/>
        <w:spacing w:line="578" w:lineRule="exact"/>
        <w:ind w:firstLineChars="200" w:firstLine="632"/>
        <w:rPr>
          <w:del w:id="128" w:author="陈舜植" w:date="2020-11-10T17:15:00Z"/>
          <w:rFonts w:ascii="仿宋_GB2312" w:hAnsi="仿宋" w:cs="Arial"/>
          <w:color w:val="000000"/>
          <w:szCs w:val="32"/>
          <w:shd w:val="clear" w:color="auto" w:fill="FFFFFF"/>
        </w:rPr>
      </w:pPr>
    </w:p>
    <w:p w:rsidR="00F371EF" w:rsidRPr="00242E13" w:rsidDel="00EC5AEF" w:rsidRDefault="00F371EF" w:rsidP="00F371EF">
      <w:pPr>
        <w:snapToGrid w:val="0"/>
        <w:spacing w:line="578" w:lineRule="exact"/>
        <w:jc w:val="right"/>
        <w:rPr>
          <w:del w:id="129" w:author="陈舜植" w:date="2020-11-10T17:15:00Z"/>
          <w:rFonts w:ascii="仿宋_GB2312" w:hAnsi="仿宋" w:cs="Arial"/>
          <w:color w:val="000000"/>
          <w:szCs w:val="32"/>
          <w:shd w:val="clear" w:color="auto" w:fill="FFFFFF"/>
        </w:rPr>
      </w:pPr>
    </w:p>
    <w:p w:rsidR="00F371EF" w:rsidRPr="00242E13" w:rsidDel="00EC5AEF" w:rsidRDefault="00F371EF" w:rsidP="00F371EF">
      <w:pPr>
        <w:snapToGrid w:val="0"/>
        <w:spacing w:line="578" w:lineRule="exact"/>
        <w:ind w:firstLineChars="200" w:firstLine="632"/>
        <w:rPr>
          <w:del w:id="130" w:author="陈舜植" w:date="2020-11-10T17:15:00Z"/>
          <w:rFonts w:ascii="仿宋_GB2312" w:hAnsi="Calibri"/>
          <w:color w:val="000000"/>
          <w:szCs w:val="32"/>
        </w:rPr>
      </w:pPr>
    </w:p>
    <w:p w:rsidR="00F371EF" w:rsidRPr="00242E13" w:rsidDel="00EC5AEF" w:rsidRDefault="00F371EF" w:rsidP="00F371EF">
      <w:pPr>
        <w:snapToGrid w:val="0"/>
        <w:spacing w:line="578" w:lineRule="exact"/>
        <w:ind w:right="238"/>
        <w:rPr>
          <w:del w:id="131" w:author="陈舜植" w:date="2020-11-10T17:15:00Z"/>
          <w:rFonts w:ascii="仿宋_GB2312"/>
          <w:color w:val="000000"/>
        </w:rPr>
      </w:pPr>
    </w:p>
    <w:p w:rsidR="00F371EF" w:rsidRPr="00242E13" w:rsidDel="00EC5AEF" w:rsidRDefault="00F371EF" w:rsidP="00F371EF">
      <w:pPr>
        <w:ind w:right="238"/>
        <w:rPr>
          <w:del w:id="132" w:author="陈舜植" w:date="2020-11-10T17:15:00Z"/>
          <w:rFonts w:ascii="仿宋_GB2312"/>
          <w:color w:val="000000"/>
        </w:rPr>
        <w:sectPr w:rsidR="00F371EF" w:rsidRPr="00242E13" w:rsidDel="00EC5AEF" w:rsidSect="00F371EF">
          <w:footerReference w:type="even" r:id="rId7"/>
          <w:footerReference w:type="default" r:id="rId8"/>
          <w:pgSz w:w="11907" w:h="16840" w:code="9"/>
          <w:pgMar w:top="2098" w:right="1474" w:bottom="1985" w:left="1588" w:header="851" w:footer="1418" w:gutter="0"/>
          <w:cols w:space="425"/>
          <w:formProt w:val="0"/>
          <w:docGrid w:type="linesAndChars" w:linePitch="579" w:charSpace="-842"/>
        </w:sectPr>
      </w:pPr>
    </w:p>
    <w:p w:rsidR="00F371EF" w:rsidRPr="00EC6BBF" w:rsidRDefault="00F371EF" w:rsidP="00F371EF">
      <w:pPr>
        <w:adjustRightInd w:val="0"/>
        <w:snapToGrid w:val="0"/>
        <w:jc w:val="center"/>
        <w:rPr>
          <w:rFonts w:ascii="方正小标宋简体" w:eastAsia="方正小标宋简体" w:hAnsi="新宋体" w:cs="宋体"/>
          <w:sz w:val="44"/>
          <w:szCs w:val="44"/>
        </w:rPr>
      </w:pPr>
      <w:r w:rsidRPr="00EC6BBF">
        <w:rPr>
          <w:rFonts w:ascii="方正小标宋简体" w:eastAsia="方正小标宋简体" w:hAnsi="新宋体" w:cs="宋体" w:hint="eastAsia"/>
          <w:sz w:val="44"/>
          <w:szCs w:val="44"/>
        </w:rPr>
        <w:t>2020年湛江市审计局公开招聘人员报名表</w:t>
      </w:r>
    </w:p>
    <w:p w:rsidR="00F371EF" w:rsidRPr="00242E13" w:rsidRDefault="00F371EF" w:rsidP="00F371EF">
      <w:pPr>
        <w:jc w:val="left"/>
        <w:rPr>
          <w:rFonts w:ascii="仿宋_GB2312" w:eastAsia="宋体" w:hAnsi="Calibri"/>
          <w:szCs w:val="24"/>
        </w:rPr>
      </w:pPr>
      <w:r w:rsidRPr="00242E13">
        <w:rPr>
          <w:rFonts w:ascii="仿宋_GB2312" w:eastAsia="宋体" w:hAnsi="Calibri" w:hint="eastAsia"/>
          <w:spacing w:val="-18"/>
          <w:szCs w:val="24"/>
        </w:rPr>
        <w:t>报考单位：</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668"/>
        <w:gridCol w:w="1417"/>
        <w:gridCol w:w="709"/>
        <w:gridCol w:w="142"/>
        <w:gridCol w:w="992"/>
        <w:gridCol w:w="1417"/>
        <w:gridCol w:w="1418"/>
        <w:gridCol w:w="1701"/>
      </w:tblGrid>
      <w:tr w:rsidR="00F371EF" w:rsidRPr="00EC6BBF" w:rsidTr="004157EB">
        <w:trPr>
          <w:cantSplit/>
          <w:trHeight w:hRule="exact" w:val="501"/>
        </w:trPr>
        <w:tc>
          <w:tcPr>
            <w:tcW w:w="1668" w:type="dxa"/>
            <w:vAlign w:val="center"/>
          </w:tcPr>
          <w:p w:rsidR="00F371EF" w:rsidRPr="00EC6BBF" w:rsidRDefault="00F371EF" w:rsidP="004157EB">
            <w:pPr>
              <w:jc w:val="center"/>
              <w:rPr>
                <w:rFonts w:ascii="仿宋_GB2312" w:eastAsia="宋体" w:hAnsi="Calibri"/>
                <w:sz w:val="24"/>
                <w:szCs w:val="24"/>
              </w:rPr>
            </w:pPr>
            <w:r w:rsidRPr="00EC6BBF">
              <w:rPr>
                <w:rFonts w:ascii="仿宋_GB2312" w:eastAsia="宋体" w:hAnsi="Calibri" w:hint="eastAsia"/>
                <w:sz w:val="24"/>
                <w:szCs w:val="24"/>
              </w:rPr>
              <w:t>姓名</w:t>
            </w:r>
          </w:p>
        </w:tc>
        <w:tc>
          <w:tcPr>
            <w:tcW w:w="1417" w:type="dxa"/>
            <w:vAlign w:val="center"/>
          </w:tcPr>
          <w:p w:rsidR="00F371EF" w:rsidRPr="00EC6BBF" w:rsidRDefault="00F371EF" w:rsidP="004157EB">
            <w:pPr>
              <w:jc w:val="left"/>
              <w:rPr>
                <w:rFonts w:ascii="仿宋_GB2312" w:eastAsia="宋体" w:hAnsi="Calibri"/>
                <w:sz w:val="24"/>
                <w:szCs w:val="24"/>
              </w:rPr>
            </w:pPr>
          </w:p>
        </w:tc>
        <w:tc>
          <w:tcPr>
            <w:tcW w:w="851" w:type="dxa"/>
            <w:gridSpan w:val="2"/>
            <w:vAlign w:val="center"/>
          </w:tcPr>
          <w:p w:rsidR="00F371EF" w:rsidRPr="00EC6BBF" w:rsidRDefault="00F371EF" w:rsidP="004157EB">
            <w:pPr>
              <w:jc w:val="center"/>
              <w:rPr>
                <w:rFonts w:ascii="仿宋_GB2312" w:eastAsia="宋体" w:hAnsi="Calibri"/>
                <w:sz w:val="24"/>
                <w:szCs w:val="24"/>
              </w:rPr>
            </w:pPr>
            <w:r w:rsidRPr="00EC6BBF">
              <w:rPr>
                <w:rFonts w:ascii="仿宋_GB2312" w:eastAsia="宋体" w:hAnsi="Calibri" w:hint="eastAsia"/>
                <w:sz w:val="24"/>
                <w:szCs w:val="24"/>
              </w:rPr>
              <w:t>性别</w:t>
            </w:r>
          </w:p>
        </w:tc>
        <w:tc>
          <w:tcPr>
            <w:tcW w:w="992" w:type="dxa"/>
            <w:vAlign w:val="center"/>
          </w:tcPr>
          <w:p w:rsidR="00F371EF" w:rsidRPr="00EC6BBF" w:rsidRDefault="00F371EF" w:rsidP="004157EB">
            <w:pPr>
              <w:jc w:val="left"/>
              <w:rPr>
                <w:rFonts w:ascii="仿宋_GB2312" w:eastAsia="宋体" w:hAnsi="Calibri"/>
                <w:sz w:val="24"/>
                <w:szCs w:val="24"/>
              </w:rPr>
            </w:pPr>
          </w:p>
        </w:tc>
        <w:tc>
          <w:tcPr>
            <w:tcW w:w="1417" w:type="dxa"/>
            <w:vAlign w:val="center"/>
          </w:tcPr>
          <w:p w:rsidR="00F371EF" w:rsidRPr="00EC6BBF" w:rsidRDefault="00F371EF" w:rsidP="004157EB">
            <w:pPr>
              <w:jc w:val="center"/>
              <w:rPr>
                <w:rFonts w:ascii="仿宋_GB2312" w:eastAsia="宋体" w:hAnsi="Calibri"/>
                <w:sz w:val="24"/>
                <w:szCs w:val="24"/>
              </w:rPr>
            </w:pPr>
            <w:r w:rsidRPr="00EC6BBF">
              <w:rPr>
                <w:rFonts w:ascii="仿宋_GB2312" w:eastAsia="宋体" w:hAnsi="Calibri" w:hint="eastAsia"/>
                <w:sz w:val="24"/>
                <w:szCs w:val="24"/>
              </w:rPr>
              <w:t>民族</w:t>
            </w:r>
          </w:p>
        </w:tc>
        <w:tc>
          <w:tcPr>
            <w:tcW w:w="1418" w:type="dxa"/>
            <w:vAlign w:val="center"/>
          </w:tcPr>
          <w:p w:rsidR="00F371EF" w:rsidRPr="00EC6BBF" w:rsidRDefault="00F371EF" w:rsidP="004157EB">
            <w:pPr>
              <w:jc w:val="left"/>
              <w:rPr>
                <w:rFonts w:ascii="仿宋_GB2312" w:eastAsia="宋体" w:hAnsi="Calibri"/>
                <w:sz w:val="24"/>
                <w:szCs w:val="24"/>
              </w:rPr>
            </w:pPr>
          </w:p>
        </w:tc>
        <w:tc>
          <w:tcPr>
            <w:tcW w:w="1701" w:type="dxa"/>
            <w:vMerge w:val="restart"/>
            <w:vAlign w:val="center"/>
          </w:tcPr>
          <w:p w:rsidR="00F371EF" w:rsidRPr="00EC6BBF" w:rsidRDefault="00F371EF" w:rsidP="004157EB">
            <w:pPr>
              <w:jc w:val="center"/>
              <w:rPr>
                <w:rFonts w:ascii="仿宋_GB2312" w:eastAsia="宋体" w:hAnsi="Calibri"/>
                <w:sz w:val="24"/>
                <w:szCs w:val="24"/>
              </w:rPr>
            </w:pPr>
            <w:r w:rsidRPr="00EC6BBF">
              <w:rPr>
                <w:rFonts w:ascii="仿宋_GB2312" w:eastAsia="宋体" w:hAnsi="Calibri" w:hint="eastAsia"/>
                <w:sz w:val="24"/>
                <w:szCs w:val="24"/>
              </w:rPr>
              <w:t>贴</w:t>
            </w:r>
          </w:p>
          <w:p w:rsidR="00F371EF" w:rsidRPr="00EC6BBF" w:rsidRDefault="00F371EF" w:rsidP="004157EB">
            <w:pPr>
              <w:jc w:val="center"/>
              <w:rPr>
                <w:rFonts w:ascii="仿宋_GB2312" w:eastAsia="宋体" w:hAnsi="Calibri"/>
                <w:sz w:val="24"/>
                <w:szCs w:val="24"/>
              </w:rPr>
            </w:pPr>
            <w:r w:rsidRPr="00EC6BBF">
              <w:rPr>
                <w:rFonts w:ascii="仿宋_GB2312" w:eastAsia="宋体" w:hAnsi="Calibri" w:hint="eastAsia"/>
                <w:sz w:val="24"/>
                <w:szCs w:val="24"/>
              </w:rPr>
              <w:t>相</w:t>
            </w:r>
          </w:p>
          <w:p w:rsidR="00F371EF" w:rsidRPr="00EC6BBF" w:rsidRDefault="00F371EF" w:rsidP="004157EB">
            <w:pPr>
              <w:jc w:val="center"/>
              <w:rPr>
                <w:rFonts w:ascii="仿宋_GB2312" w:eastAsia="宋体" w:hAnsi="Calibri"/>
                <w:sz w:val="24"/>
                <w:szCs w:val="24"/>
              </w:rPr>
            </w:pPr>
            <w:r w:rsidRPr="00EC6BBF">
              <w:rPr>
                <w:rFonts w:ascii="仿宋_GB2312" w:eastAsia="宋体" w:hAnsi="Calibri" w:hint="eastAsia"/>
                <w:sz w:val="24"/>
                <w:szCs w:val="24"/>
              </w:rPr>
              <w:t>片</w:t>
            </w:r>
          </w:p>
        </w:tc>
      </w:tr>
      <w:tr w:rsidR="00F371EF" w:rsidRPr="00EC6BBF" w:rsidTr="004157EB">
        <w:trPr>
          <w:cantSplit/>
          <w:trHeight w:hRule="exact" w:val="501"/>
        </w:trPr>
        <w:tc>
          <w:tcPr>
            <w:tcW w:w="1668" w:type="dxa"/>
            <w:vAlign w:val="center"/>
          </w:tcPr>
          <w:p w:rsidR="00F371EF" w:rsidRPr="00EC6BBF" w:rsidRDefault="00F371EF" w:rsidP="004157EB">
            <w:pPr>
              <w:jc w:val="center"/>
              <w:rPr>
                <w:rFonts w:ascii="仿宋_GB2312" w:eastAsia="宋体" w:hAnsi="Calibri"/>
                <w:sz w:val="24"/>
                <w:szCs w:val="24"/>
              </w:rPr>
            </w:pPr>
            <w:r w:rsidRPr="00EC6BBF">
              <w:rPr>
                <w:rFonts w:ascii="仿宋_GB2312" w:eastAsia="宋体" w:hAnsi="Calibri" w:hint="eastAsia"/>
                <w:sz w:val="24"/>
                <w:szCs w:val="24"/>
              </w:rPr>
              <w:t>出生年月</w:t>
            </w:r>
          </w:p>
        </w:tc>
        <w:tc>
          <w:tcPr>
            <w:tcW w:w="1417" w:type="dxa"/>
            <w:vAlign w:val="center"/>
          </w:tcPr>
          <w:p w:rsidR="00F371EF" w:rsidRPr="00EC6BBF" w:rsidRDefault="00F371EF" w:rsidP="004157EB">
            <w:pPr>
              <w:jc w:val="left"/>
              <w:rPr>
                <w:rFonts w:ascii="仿宋_GB2312" w:eastAsia="宋体" w:hAnsi="Calibri"/>
                <w:sz w:val="24"/>
                <w:szCs w:val="24"/>
              </w:rPr>
            </w:pPr>
          </w:p>
        </w:tc>
        <w:tc>
          <w:tcPr>
            <w:tcW w:w="851" w:type="dxa"/>
            <w:gridSpan w:val="2"/>
            <w:vAlign w:val="center"/>
          </w:tcPr>
          <w:p w:rsidR="00F371EF" w:rsidRPr="00EC6BBF" w:rsidRDefault="00F371EF" w:rsidP="004157EB">
            <w:pPr>
              <w:jc w:val="center"/>
              <w:rPr>
                <w:rFonts w:ascii="仿宋_GB2312" w:eastAsia="宋体" w:hAnsi="Calibri"/>
                <w:sz w:val="24"/>
                <w:szCs w:val="24"/>
              </w:rPr>
            </w:pPr>
            <w:r w:rsidRPr="00EC6BBF">
              <w:rPr>
                <w:rFonts w:ascii="仿宋_GB2312" w:eastAsia="宋体" w:hAnsi="Calibri" w:hint="eastAsia"/>
                <w:sz w:val="24"/>
                <w:szCs w:val="24"/>
              </w:rPr>
              <w:t>籍贯</w:t>
            </w:r>
          </w:p>
        </w:tc>
        <w:tc>
          <w:tcPr>
            <w:tcW w:w="992" w:type="dxa"/>
            <w:vAlign w:val="center"/>
          </w:tcPr>
          <w:p w:rsidR="00F371EF" w:rsidRPr="00EC6BBF" w:rsidRDefault="00F371EF" w:rsidP="004157EB">
            <w:pPr>
              <w:jc w:val="left"/>
              <w:rPr>
                <w:rFonts w:ascii="仿宋_GB2312" w:eastAsia="宋体" w:hAnsi="Calibri"/>
                <w:sz w:val="24"/>
                <w:szCs w:val="24"/>
              </w:rPr>
            </w:pPr>
          </w:p>
        </w:tc>
        <w:tc>
          <w:tcPr>
            <w:tcW w:w="1417" w:type="dxa"/>
            <w:vAlign w:val="center"/>
          </w:tcPr>
          <w:p w:rsidR="00F371EF" w:rsidRPr="00EC6BBF" w:rsidRDefault="00F371EF" w:rsidP="004157EB">
            <w:pPr>
              <w:jc w:val="center"/>
              <w:rPr>
                <w:rFonts w:ascii="仿宋_GB2312" w:eastAsia="宋体" w:hAnsi="Calibri"/>
                <w:spacing w:val="-20"/>
                <w:sz w:val="24"/>
                <w:szCs w:val="24"/>
              </w:rPr>
            </w:pPr>
            <w:r w:rsidRPr="00EC6BBF">
              <w:rPr>
                <w:rFonts w:ascii="仿宋_GB2312" w:eastAsia="宋体" w:hAnsi="Calibri" w:hint="eastAsia"/>
                <w:spacing w:val="-20"/>
                <w:sz w:val="24"/>
                <w:szCs w:val="24"/>
              </w:rPr>
              <w:t>政治面貌</w:t>
            </w:r>
          </w:p>
        </w:tc>
        <w:tc>
          <w:tcPr>
            <w:tcW w:w="1418" w:type="dxa"/>
            <w:vAlign w:val="center"/>
          </w:tcPr>
          <w:p w:rsidR="00F371EF" w:rsidRPr="00EC6BBF" w:rsidRDefault="00F371EF" w:rsidP="004157EB">
            <w:pPr>
              <w:jc w:val="left"/>
              <w:rPr>
                <w:rFonts w:ascii="仿宋_GB2312" w:eastAsia="宋体" w:hAnsi="Calibri"/>
                <w:sz w:val="24"/>
                <w:szCs w:val="24"/>
              </w:rPr>
            </w:pPr>
          </w:p>
        </w:tc>
        <w:tc>
          <w:tcPr>
            <w:tcW w:w="1701" w:type="dxa"/>
            <w:vMerge/>
          </w:tcPr>
          <w:p w:rsidR="00F371EF" w:rsidRPr="00EC6BBF" w:rsidRDefault="00F371EF" w:rsidP="004157EB">
            <w:pPr>
              <w:jc w:val="left"/>
              <w:rPr>
                <w:rFonts w:ascii="仿宋_GB2312" w:eastAsia="宋体" w:hAnsi="Calibri"/>
                <w:sz w:val="24"/>
                <w:szCs w:val="24"/>
              </w:rPr>
            </w:pPr>
          </w:p>
        </w:tc>
      </w:tr>
      <w:tr w:rsidR="00F371EF" w:rsidRPr="00EC6BBF" w:rsidTr="004157EB">
        <w:trPr>
          <w:cantSplit/>
          <w:trHeight w:hRule="exact" w:val="501"/>
        </w:trPr>
        <w:tc>
          <w:tcPr>
            <w:tcW w:w="1668" w:type="dxa"/>
            <w:vAlign w:val="center"/>
          </w:tcPr>
          <w:p w:rsidR="00F371EF" w:rsidRPr="00EC6BBF" w:rsidRDefault="00F371EF" w:rsidP="004157EB">
            <w:pPr>
              <w:jc w:val="center"/>
              <w:rPr>
                <w:rFonts w:ascii="仿宋_GB2312" w:eastAsia="宋体" w:hAnsi="Calibri"/>
                <w:spacing w:val="-20"/>
                <w:sz w:val="24"/>
                <w:szCs w:val="24"/>
              </w:rPr>
            </w:pPr>
            <w:r w:rsidRPr="00EC6BBF">
              <w:rPr>
                <w:rFonts w:ascii="仿宋_GB2312" w:eastAsia="宋体" w:hAnsi="Calibri" w:hint="eastAsia"/>
                <w:spacing w:val="-12"/>
                <w:sz w:val="24"/>
                <w:szCs w:val="24"/>
              </w:rPr>
              <w:t>现户籍地</w:t>
            </w:r>
          </w:p>
        </w:tc>
        <w:tc>
          <w:tcPr>
            <w:tcW w:w="3260" w:type="dxa"/>
            <w:gridSpan w:val="4"/>
            <w:vAlign w:val="center"/>
          </w:tcPr>
          <w:p w:rsidR="00F371EF" w:rsidRPr="00EC6BBF" w:rsidRDefault="00F371EF" w:rsidP="004157EB">
            <w:pPr>
              <w:jc w:val="left"/>
              <w:rPr>
                <w:rFonts w:ascii="仿宋_GB2312" w:eastAsia="宋体" w:hAnsi="Calibri"/>
                <w:sz w:val="24"/>
                <w:szCs w:val="24"/>
              </w:rPr>
            </w:pPr>
            <w:r w:rsidRPr="00EC6BBF">
              <w:rPr>
                <w:rFonts w:ascii="仿宋_GB2312" w:eastAsia="宋体" w:hAnsi="Calibri" w:hint="eastAsia"/>
                <w:sz w:val="24"/>
                <w:szCs w:val="24"/>
              </w:rPr>
              <w:t>省市（县）</w:t>
            </w:r>
          </w:p>
        </w:tc>
        <w:tc>
          <w:tcPr>
            <w:tcW w:w="1417" w:type="dxa"/>
            <w:vAlign w:val="center"/>
          </w:tcPr>
          <w:p w:rsidR="00F371EF" w:rsidRPr="00EC6BBF" w:rsidRDefault="00F371EF" w:rsidP="004157EB">
            <w:pPr>
              <w:jc w:val="center"/>
              <w:rPr>
                <w:rFonts w:ascii="仿宋_GB2312" w:eastAsia="宋体" w:hAnsi="Calibri"/>
                <w:sz w:val="24"/>
                <w:szCs w:val="24"/>
              </w:rPr>
            </w:pPr>
            <w:r w:rsidRPr="00EC6BBF">
              <w:rPr>
                <w:rFonts w:ascii="仿宋_GB2312" w:eastAsia="宋体" w:hAnsi="Calibri" w:hint="eastAsia"/>
                <w:spacing w:val="-20"/>
                <w:sz w:val="24"/>
                <w:szCs w:val="24"/>
              </w:rPr>
              <w:t>婚姻状况</w:t>
            </w:r>
          </w:p>
        </w:tc>
        <w:tc>
          <w:tcPr>
            <w:tcW w:w="1418" w:type="dxa"/>
          </w:tcPr>
          <w:p w:rsidR="00F371EF" w:rsidRPr="00EC6BBF" w:rsidRDefault="00F371EF" w:rsidP="004157EB">
            <w:pPr>
              <w:jc w:val="left"/>
              <w:rPr>
                <w:rFonts w:ascii="仿宋_GB2312" w:eastAsia="宋体" w:hAnsi="Calibri"/>
                <w:sz w:val="24"/>
                <w:szCs w:val="24"/>
              </w:rPr>
            </w:pPr>
          </w:p>
        </w:tc>
        <w:tc>
          <w:tcPr>
            <w:tcW w:w="1701" w:type="dxa"/>
            <w:vMerge/>
          </w:tcPr>
          <w:p w:rsidR="00F371EF" w:rsidRPr="00EC6BBF" w:rsidRDefault="00F371EF" w:rsidP="004157EB">
            <w:pPr>
              <w:jc w:val="left"/>
              <w:rPr>
                <w:rFonts w:ascii="仿宋_GB2312" w:eastAsia="宋体" w:hAnsi="Calibri"/>
                <w:sz w:val="24"/>
                <w:szCs w:val="24"/>
              </w:rPr>
            </w:pPr>
          </w:p>
        </w:tc>
      </w:tr>
      <w:tr w:rsidR="00F371EF" w:rsidRPr="00EC6BBF" w:rsidTr="004157EB">
        <w:trPr>
          <w:cantSplit/>
          <w:trHeight w:hRule="exact" w:val="501"/>
        </w:trPr>
        <w:tc>
          <w:tcPr>
            <w:tcW w:w="1668" w:type="dxa"/>
            <w:vAlign w:val="center"/>
          </w:tcPr>
          <w:p w:rsidR="00F371EF" w:rsidRPr="00EC6BBF" w:rsidRDefault="00F371EF" w:rsidP="004157EB">
            <w:pPr>
              <w:jc w:val="center"/>
              <w:rPr>
                <w:rFonts w:ascii="仿宋_GB2312" w:eastAsia="宋体" w:hAnsi="Calibri"/>
                <w:sz w:val="24"/>
                <w:szCs w:val="24"/>
              </w:rPr>
            </w:pPr>
            <w:r w:rsidRPr="00EC6BBF">
              <w:rPr>
                <w:rFonts w:ascii="仿宋_GB2312" w:eastAsia="宋体" w:hAnsi="Calibri" w:hint="eastAsia"/>
                <w:sz w:val="24"/>
                <w:szCs w:val="24"/>
              </w:rPr>
              <w:t>身份证号码</w:t>
            </w:r>
          </w:p>
        </w:tc>
        <w:tc>
          <w:tcPr>
            <w:tcW w:w="3260" w:type="dxa"/>
            <w:gridSpan w:val="4"/>
            <w:vAlign w:val="center"/>
          </w:tcPr>
          <w:p w:rsidR="00F371EF" w:rsidRPr="00EC6BBF" w:rsidRDefault="00F371EF" w:rsidP="004157EB">
            <w:pPr>
              <w:jc w:val="left"/>
              <w:rPr>
                <w:rFonts w:ascii="仿宋_GB2312" w:eastAsia="宋体" w:hAnsi="Calibri"/>
                <w:sz w:val="24"/>
                <w:szCs w:val="24"/>
              </w:rPr>
            </w:pPr>
          </w:p>
        </w:tc>
        <w:tc>
          <w:tcPr>
            <w:tcW w:w="1417" w:type="dxa"/>
            <w:vAlign w:val="center"/>
          </w:tcPr>
          <w:p w:rsidR="00F371EF" w:rsidRPr="00EC6BBF" w:rsidRDefault="00F371EF" w:rsidP="004157EB">
            <w:pPr>
              <w:jc w:val="center"/>
              <w:rPr>
                <w:rFonts w:ascii="仿宋_GB2312" w:eastAsia="宋体" w:hAnsi="Calibri"/>
                <w:spacing w:val="-8"/>
                <w:sz w:val="24"/>
                <w:szCs w:val="24"/>
              </w:rPr>
            </w:pPr>
            <w:r w:rsidRPr="00EC6BBF">
              <w:rPr>
                <w:rFonts w:ascii="仿宋_GB2312" w:eastAsia="宋体" w:hAnsi="Calibri" w:hint="eastAsia"/>
                <w:spacing w:val="-8"/>
                <w:sz w:val="24"/>
                <w:szCs w:val="24"/>
              </w:rPr>
              <w:t>联系电话</w:t>
            </w:r>
          </w:p>
        </w:tc>
        <w:tc>
          <w:tcPr>
            <w:tcW w:w="1418" w:type="dxa"/>
            <w:vAlign w:val="center"/>
          </w:tcPr>
          <w:p w:rsidR="00F371EF" w:rsidRPr="00EC6BBF" w:rsidRDefault="00F371EF" w:rsidP="004157EB">
            <w:pPr>
              <w:jc w:val="center"/>
              <w:rPr>
                <w:rFonts w:ascii="仿宋_GB2312" w:eastAsia="宋体" w:hAnsi="Calibri"/>
                <w:spacing w:val="-6"/>
                <w:sz w:val="24"/>
                <w:szCs w:val="24"/>
              </w:rPr>
            </w:pPr>
          </w:p>
        </w:tc>
        <w:tc>
          <w:tcPr>
            <w:tcW w:w="1701" w:type="dxa"/>
            <w:vMerge/>
            <w:vAlign w:val="center"/>
          </w:tcPr>
          <w:p w:rsidR="00F371EF" w:rsidRPr="00EC6BBF" w:rsidRDefault="00F371EF" w:rsidP="004157EB">
            <w:pPr>
              <w:jc w:val="left"/>
              <w:rPr>
                <w:rFonts w:ascii="仿宋_GB2312" w:eastAsia="宋体" w:hAnsi="Calibri"/>
                <w:sz w:val="24"/>
                <w:szCs w:val="24"/>
              </w:rPr>
            </w:pPr>
          </w:p>
        </w:tc>
      </w:tr>
      <w:tr w:rsidR="00F371EF" w:rsidRPr="00EC6BBF" w:rsidTr="004157EB">
        <w:trPr>
          <w:cantSplit/>
          <w:trHeight w:hRule="exact" w:val="501"/>
        </w:trPr>
        <w:tc>
          <w:tcPr>
            <w:tcW w:w="1668" w:type="dxa"/>
            <w:vAlign w:val="center"/>
          </w:tcPr>
          <w:p w:rsidR="00F371EF" w:rsidRPr="00EC6BBF" w:rsidRDefault="00F371EF" w:rsidP="004157EB">
            <w:pPr>
              <w:jc w:val="center"/>
              <w:rPr>
                <w:rFonts w:ascii="仿宋_GB2312" w:eastAsia="宋体" w:hAnsi="Calibri"/>
                <w:sz w:val="24"/>
                <w:szCs w:val="24"/>
              </w:rPr>
            </w:pPr>
            <w:r w:rsidRPr="00EC6BBF">
              <w:rPr>
                <w:rFonts w:ascii="仿宋_GB2312" w:eastAsia="宋体" w:hAnsi="Calibri" w:hint="eastAsia"/>
                <w:sz w:val="24"/>
                <w:szCs w:val="24"/>
              </w:rPr>
              <w:t>通讯地址</w:t>
            </w:r>
          </w:p>
        </w:tc>
        <w:tc>
          <w:tcPr>
            <w:tcW w:w="3260" w:type="dxa"/>
            <w:gridSpan w:val="4"/>
            <w:vAlign w:val="center"/>
          </w:tcPr>
          <w:p w:rsidR="00F371EF" w:rsidRPr="00EC6BBF" w:rsidRDefault="00F371EF" w:rsidP="004157EB">
            <w:pPr>
              <w:jc w:val="left"/>
              <w:rPr>
                <w:rFonts w:ascii="仿宋_GB2312" w:eastAsia="宋体" w:hAnsi="Calibri"/>
                <w:sz w:val="24"/>
                <w:szCs w:val="24"/>
              </w:rPr>
            </w:pPr>
          </w:p>
        </w:tc>
        <w:tc>
          <w:tcPr>
            <w:tcW w:w="1417" w:type="dxa"/>
            <w:vAlign w:val="center"/>
          </w:tcPr>
          <w:p w:rsidR="00F371EF" w:rsidRPr="00EC6BBF" w:rsidRDefault="00F371EF" w:rsidP="004157EB">
            <w:pPr>
              <w:ind w:firstLineChars="50" w:firstLine="118"/>
              <w:jc w:val="center"/>
              <w:rPr>
                <w:rFonts w:ascii="仿宋_GB2312" w:eastAsia="宋体" w:hAnsi="Calibri"/>
                <w:sz w:val="24"/>
                <w:szCs w:val="24"/>
              </w:rPr>
            </w:pPr>
            <w:r w:rsidRPr="00EC6BBF">
              <w:rPr>
                <w:rFonts w:ascii="仿宋_GB2312" w:eastAsia="宋体" w:hAnsi="Calibri" w:hint="eastAsia"/>
                <w:sz w:val="24"/>
                <w:szCs w:val="24"/>
              </w:rPr>
              <w:t>邮编</w:t>
            </w:r>
          </w:p>
        </w:tc>
        <w:tc>
          <w:tcPr>
            <w:tcW w:w="1418" w:type="dxa"/>
            <w:vAlign w:val="center"/>
          </w:tcPr>
          <w:p w:rsidR="00F371EF" w:rsidRPr="00EC6BBF" w:rsidRDefault="00F371EF" w:rsidP="004157EB">
            <w:pPr>
              <w:jc w:val="center"/>
              <w:rPr>
                <w:rFonts w:ascii="仿宋_GB2312" w:eastAsia="宋体" w:hAnsi="Calibri"/>
                <w:spacing w:val="-6"/>
                <w:sz w:val="24"/>
                <w:szCs w:val="24"/>
              </w:rPr>
            </w:pPr>
          </w:p>
        </w:tc>
        <w:tc>
          <w:tcPr>
            <w:tcW w:w="1701" w:type="dxa"/>
            <w:vMerge/>
            <w:vAlign w:val="center"/>
          </w:tcPr>
          <w:p w:rsidR="00F371EF" w:rsidRPr="00EC6BBF" w:rsidRDefault="00F371EF" w:rsidP="004157EB">
            <w:pPr>
              <w:jc w:val="left"/>
              <w:rPr>
                <w:rFonts w:ascii="仿宋_GB2312" w:eastAsia="宋体" w:hAnsi="Calibri"/>
                <w:sz w:val="24"/>
                <w:szCs w:val="24"/>
              </w:rPr>
            </w:pPr>
          </w:p>
        </w:tc>
      </w:tr>
      <w:tr w:rsidR="00F371EF" w:rsidRPr="00EC6BBF" w:rsidTr="004157EB">
        <w:trPr>
          <w:cantSplit/>
          <w:trHeight w:hRule="exact" w:val="501"/>
        </w:trPr>
        <w:tc>
          <w:tcPr>
            <w:tcW w:w="1668" w:type="dxa"/>
            <w:vAlign w:val="center"/>
          </w:tcPr>
          <w:p w:rsidR="00F371EF" w:rsidRPr="00EC6BBF" w:rsidRDefault="00F371EF" w:rsidP="004157EB">
            <w:pPr>
              <w:jc w:val="center"/>
              <w:rPr>
                <w:rFonts w:ascii="仿宋_GB2312" w:eastAsia="宋体" w:hAnsi="Calibri"/>
                <w:sz w:val="24"/>
                <w:szCs w:val="24"/>
              </w:rPr>
            </w:pPr>
            <w:r w:rsidRPr="00EC6BBF">
              <w:rPr>
                <w:rFonts w:ascii="仿宋_GB2312" w:eastAsia="宋体" w:hAnsi="Calibri" w:hint="eastAsia"/>
                <w:sz w:val="24"/>
                <w:szCs w:val="24"/>
              </w:rPr>
              <w:t>毕业院校</w:t>
            </w:r>
          </w:p>
        </w:tc>
        <w:tc>
          <w:tcPr>
            <w:tcW w:w="3260" w:type="dxa"/>
            <w:gridSpan w:val="4"/>
            <w:vAlign w:val="center"/>
          </w:tcPr>
          <w:p w:rsidR="00F371EF" w:rsidRPr="00EC6BBF" w:rsidRDefault="00F371EF" w:rsidP="004157EB">
            <w:pPr>
              <w:jc w:val="left"/>
              <w:rPr>
                <w:rFonts w:ascii="仿宋_GB2312" w:eastAsia="宋体" w:hAnsi="Calibri"/>
                <w:sz w:val="24"/>
                <w:szCs w:val="24"/>
              </w:rPr>
            </w:pPr>
          </w:p>
        </w:tc>
        <w:tc>
          <w:tcPr>
            <w:tcW w:w="1417" w:type="dxa"/>
            <w:vAlign w:val="center"/>
          </w:tcPr>
          <w:p w:rsidR="00F371EF" w:rsidRPr="00EC6BBF" w:rsidRDefault="00F371EF" w:rsidP="004157EB">
            <w:pPr>
              <w:jc w:val="center"/>
              <w:rPr>
                <w:rFonts w:ascii="仿宋_GB2312" w:eastAsia="宋体" w:hAnsi="Calibri"/>
                <w:sz w:val="24"/>
                <w:szCs w:val="24"/>
              </w:rPr>
            </w:pPr>
            <w:r w:rsidRPr="00EC6BBF">
              <w:rPr>
                <w:rFonts w:ascii="仿宋_GB2312" w:eastAsia="宋体" w:hAnsi="Calibri" w:hint="eastAsia"/>
                <w:spacing w:val="-6"/>
                <w:sz w:val="24"/>
                <w:szCs w:val="24"/>
              </w:rPr>
              <w:t>毕业时间</w:t>
            </w:r>
          </w:p>
        </w:tc>
        <w:tc>
          <w:tcPr>
            <w:tcW w:w="3119" w:type="dxa"/>
            <w:gridSpan w:val="2"/>
            <w:vAlign w:val="center"/>
          </w:tcPr>
          <w:p w:rsidR="00F371EF" w:rsidRPr="00EC6BBF" w:rsidRDefault="00F371EF" w:rsidP="004157EB">
            <w:pPr>
              <w:jc w:val="left"/>
              <w:rPr>
                <w:rFonts w:ascii="仿宋_GB2312" w:eastAsia="宋体" w:hAnsi="Calibri"/>
                <w:sz w:val="24"/>
                <w:szCs w:val="24"/>
              </w:rPr>
            </w:pPr>
          </w:p>
        </w:tc>
      </w:tr>
      <w:tr w:rsidR="00F371EF" w:rsidRPr="00EC6BBF" w:rsidTr="004157EB">
        <w:trPr>
          <w:cantSplit/>
          <w:trHeight w:hRule="exact" w:val="501"/>
        </w:trPr>
        <w:tc>
          <w:tcPr>
            <w:tcW w:w="1668" w:type="dxa"/>
            <w:vAlign w:val="center"/>
          </w:tcPr>
          <w:p w:rsidR="00F371EF" w:rsidRPr="00EC6BBF" w:rsidRDefault="00F371EF" w:rsidP="004157EB">
            <w:pPr>
              <w:jc w:val="center"/>
              <w:rPr>
                <w:rFonts w:ascii="仿宋_GB2312" w:eastAsia="宋体" w:hAnsi="Calibri"/>
                <w:sz w:val="24"/>
                <w:szCs w:val="24"/>
              </w:rPr>
            </w:pPr>
            <w:r w:rsidRPr="00EC6BBF">
              <w:rPr>
                <w:rFonts w:ascii="仿宋_GB2312" w:eastAsia="宋体" w:hAnsi="Calibri" w:hint="eastAsia"/>
                <w:sz w:val="24"/>
                <w:szCs w:val="24"/>
              </w:rPr>
              <w:t>所学专业</w:t>
            </w:r>
          </w:p>
        </w:tc>
        <w:tc>
          <w:tcPr>
            <w:tcW w:w="3260" w:type="dxa"/>
            <w:gridSpan w:val="4"/>
            <w:vAlign w:val="center"/>
          </w:tcPr>
          <w:p w:rsidR="00F371EF" w:rsidRPr="00EC6BBF" w:rsidRDefault="00F371EF" w:rsidP="004157EB">
            <w:pPr>
              <w:jc w:val="center"/>
              <w:rPr>
                <w:rFonts w:ascii="仿宋_GB2312" w:eastAsia="宋体" w:hAnsi="Calibri"/>
                <w:sz w:val="24"/>
                <w:szCs w:val="24"/>
              </w:rPr>
            </w:pPr>
          </w:p>
        </w:tc>
        <w:tc>
          <w:tcPr>
            <w:tcW w:w="1417" w:type="dxa"/>
            <w:vAlign w:val="center"/>
          </w:tcPr>
          <w:p w:rsidR="00F371EF" w:rsidRPr="00EC6BBF" w:rsidRDefault="00F371EF" w:rsidP="004157EB">
            <w:pPr>
              <w:jc w:val="center"/>
              <w:rPr>
                <w:rFonts w:ascii="仿宋_GB2312" w:eastAsia="宋体" w:hAnsi="Calibri"/>
                <w:spacing w:val="-10"/>
                <w:sz w:val="24"/>
                <w:szCs w:val="24"/>
              </w:rPr>
            </w:pPr>
            <w:r w:rsidRPr="00EC6BBF">
              <w:rPr>
                <w:rFonts w:ascii="仿宋_GB2312" w:eastAsia="宋体" w:hAnsi="Calibri" w:hint="eastAsia"/>
                <w:spacing w:val="-10"/>
                <w:sz w:val="24"/>
                <w:szCs w:val="24"/>
              </w:rPr>
              <w:t>学历及学位</w:t>
            </w:r>
          </w:p>
        </w:tc>
        <w:tc>
          <w:tcPr>
            <w:tcW w:w="3119" w:type="dxa"/>
            <w:gridSpan w:val="2"/>
            <w:vAlign w:val="center"/>
          </w:tcPr>
          <w:p w:rsidR="00F371EF" w:rsidRPr="00EC6BBF" w:rsidRDefault="00F371EF" w:rsidP="004157EB">
            <w:pPr>
              <w:jc w:val="left"/>
              <w:rPr>
                <w:rFonts w:ascii="仿宋_GB2312" w:eastAsia="宋体" w:hAnsi="Calibri"/>
                <w:sz w:val="24"/>
                <w:szCs w:val="24"/>
              </w:rPr>
            </w:pPr>
          </w:p>
        </w:tc>
      </w:tr>
      <w:tr w:rsidR="00F371EF" w:rsidRPr="00EC6BBF" w:rsidTr="004157EB">
        <w:trPr>
          <w:cantSplit/>
          <w:trHeight w:hRule="exact" w:val="501"/>
        </w:trPr>
        <w:tc>
          <w:tcPr>
            <w:tcW w:w="1668" w:type="dxa"/>
            <w:vAlign w:val="center"/>
          </w:tcPr>
          <w:p w:rsidR="00F371EF" w:rsidRPr="00EC6BBF" w:rsidRDefault="00F371EF" w:rsidP="004157EB">
            <w:pPr>
              <w:jc w:val="center"/>
              <w:rPr>
                <w:rFonts w:ascii="仿宋_GB2312" w:eastAsia="宋体" w:hAnsi="Calibri"/>
                <w:sz w:val="24"/>
                <w:szCs w:val="24"/>
              </w:rPr>
            </w:pPr>
            <w:r w:rsidRPr="00EC6BBF">
              <w:rPr>
                <w:rFonts w:ascii="仿宋_GB2312" w:eastAsia="宋体" w:hAnsi="Calibri" w:hint="eastAsia"/>
                <w:sz w:val="24"/>
                <w:szCs w:val="24"/>
              </w:rPr>
              <w:t>工作单位</w:t>
            </w:r>
          </w:p>
        </w:tc>
        <w:tc>
          <w:tcPr>
            <w:tcW w:w="3260" w:type="dxa"/>
            <w:gridSpan w:val="4"/>
            <w:vAlign w:val="center"/>
          </w:tcPr>
          <w:p w:rsidR="00F371EF" w:rsidRPr="00EC6BBF" w:rsidRDefault="00F371EF" w:rsidP="004157EB">
            <w:pPr>
              <w:jc w:val="center"/>
              <w:rPr>
                <w:rFonts w:ascii="仿宋_GB2312" w:eastAsia="宋体" w:hAnsi="Calibri"/>
                <w:sz w:val="24"/>
                <w:szCs w:val="24"/>
              </w:rPr>
            </w:pPr>
          </w:p>
        </w:tc>
        <w:tc>
          <w:tcPr>
            <w:tcW w:w="1417" w:type="dxa"/>
            <w:vAlign w:val="center"/>
          </w:tcPr>
          <w:p w:rsidR="00F371EF" w:rsidRPr="00EC6BBF" w:rsidRDefault="00F371EF" w:rsidP="004157EB">
            <w:pPr>
              <w:jc w:val="center"/>
              <w:rPr>
                <w:rFonts w:ascii="仿宋_GB2312" w:eastAsia="宋体" w:hAnsi="Calibri"/>
                <w:sz w:val="24"/>
                <w:szCs w:val="24"/>
              </w:rPr>
            </w:pPr>
            <w:r w:rsidRPr="00EC6BBF">
              <w:rPr>
                <w:rFonts w:ascii="仿宋_GB2312" w:eastAsia="宋体" w:hAnsi="Calibri" w:hint="eastAsia"/>
                <w:spacing w:val="-20"/>
                <w:sz w:val="24"/>
                <w:szCs w:val="24"/>
              </w:rPr>
              <w:t>单位性质</w:t>
            </w:r>
          </w:p>
        </w:tc>
        <w:tc>
          <w:tcPr>
            <w:tcW w:w="3119" w:type="dxa"/>
            <w:gridSpan w:val="2"/>
            <w:vAlign w:val="center"/>
          </w:tcPr>
          <w:p w:rsidR="00F371EF" w:rsidRPr="00EC6BBF" w:rsidRDefault="00F371EF" w:rsidP="004157EB">
            <w:pPr>
              <w:jc w:val="left"/>
              <w:rPr>
                <w:rFonts w:ascii="仿宋_GB2312" w:eastAsia="宋体" w:hAnsi="Calibri"/>
                <w:sz w:val="24"/>
                <w:szCs w:val="24"/>
              </w:rPr>
            </w:pPr>
          </w:p>
        </w:tc>
      </w:tr>
      <w:tr w:rsidR="00F371EF" w:rsidRPr="00EC6BBF" w:rsidTr="004157EB">
        <w:trPr>
          <w:cantSplit/>
          <w:trHeight w:hRule="exact" w:val="501"/>
        </w:trPr>
        <w:tc>
          <w:tcPr>
            <w:tcW w:w="1668" w:type="dxa"/>
            <w:vAlign w:val="center"/>
          </w:tcPr>
          <w:p w:rsidR="00F371EF" w:rsidRPr="00EC6BBF" w:rsidRDefault="00F371EF" w:rsidP="004157EB">
            <w:pPr>
              <w:jc w:val="center"/>
              <w:rPr>
                <w:rFonts w:ascii="仿宋_GB2312" w:eastAsia="宋体" w:hAnsi="Calibri"/>
                <w:sz w:val="24"/>
                <w:szCs w:val="24"/>
              </w:rPr>
            </w:pPr>
            <w:r w:rsidRPr="00EC6BBF">
              <w:rPr>
                <w:rFonts w:ascii="仿宋_GB2312" w:eastAsia="宋体" w:hAnsi="Calibri" w:hint="eastAsia"/>
                <w:sz w:val="24"/>
                <w:szCs w:val="24"/>
              </w:rPr>
              <w:t>裸视视力</w:t>
            </w:r>
          </w:p>
        </w:tc>
        <w:tc>
          <w:tcPr>
            <w:tcW w:w="2126" w:type="dxa"/>
            <w:gridSpan w:val="2"/>
            <w:vAlign w:val="center"/>
          </w:tcPr>
          <w:p w:rsidR="00F371EF" w:rsidRPr="00EC6BBF" w:rsidRDefault="00F371EF" w:rsidP="004157EB">
            <w:pPr>
              <w:rPr>
                <w:rFonts w:ascii="仿宋_GB2312" w:eastAsia="宋体" w:hAnsi="Calibri"/>
                <w:sz w:val="24"/>
                <w:szCs w:val="24"/>
              </w:rPr>
            </w:pPr>
          </w:p>
        </w:tc>
        <w:tc>
          <w:tcPr>
            <w:tcW w:w="1134" w:type="dxa"/>
            <w:gridSpan w:val="2"/>
            <w:vAlign w:val="center"/>
          </w:tcPr>
          <w:p w:rsidR="00F371EF" w:rsidRPr="00EC6BBF" w:rsidRDefault="00F371EF" w:rsidP="004157EB">
            <w:pPr>
              <w:jc w:val="center"/>
              <w:rPr>
                <w:rFonts w:ascii="仿宋_GB2312" w:eastAsia="宋体" w:hAnsi="Calibri"/>
                <w:spacing w:val="-20"/>
                <w:sz w:val="24"/>
                <w:szCs w:val="24"/>
              </w:rPr>
            </w:pPr>
            <w:r w:rsidRPr="00EC6BBF">
              <w:rPr>
                <w:rFonts w:ascii="仿宋_GB2312" w:eastAsia="宋体" w:hAnsi="Calibri" w:hint="eastAsia"/>
                <w:spacing w:val="-20"/>
                <w:sz w:val="24"/>
                <w:szCs w:val="24"/>
              </w:rPr>
              <w:t>矫正视力</w:t>
            </w:r>
          </w:p>
        </w:tc>
        <w:tc>
          <w:tcPr>
            <w:tcW w:w="1417" w:type="dxa"/>
            <w:vAlign w:val="center"/>
          </w:tcPr>
          <w:p w:rsidR="00F371EF" w:rsidRPr="00EC6BBF" w:rsidRDefault="00F371EF" w:rsidP="004157EB">
            <w:pPr>
              <w:jc w:val="center"/>
              <w:rPr>
                <w:rFonts w:ascii="仿宋_GB2312" w:eastAsia="宋体" w:hAnsi="Calibri"/>
                <w:sz w:val="24"/>
                <w:szCs w:val="24"/>
              </w:rPr>
            </w:pPr>
          </w:p>
        </w:tc>
        <w:tc>
          <w:tcPr>
            <w:tcW w:w="1418" w:type="dxa"/>
            <w:vAlign w:val="center"/>
          </w:tcPr>
          <w:p w:rsidR="00F371EF" w:rsidRPr="00EC6BBF" w:rsidRDefault="00F371EF" w:rsidP="004157EB">
            <w:pPr>
              <w:jc w:val="center"/>
              <w:rPr>
                <w:rFonts w:ascii="仿宋_GB2312" w:eastAsia="宋体" w:hAnsi="Calibri"/>
                <w:spacing w:val="-6"/>
                <w:sz w:val="24"/>
                <w:szCs w:val="24"/>
              </w:rPr>
            </w:pPr>
            <w:r w:rsidRPr="00EC6BBF">
              <w:rPr>
                <w:rFonts w:ascii="仿宋_GB2312" w:eastAsia="宋体" w:hAnsi="Calibri" w:hint="eastAsia"/>
                <w:sz w:val="24"/>
                <w:szCs w:val="24"/>
              </w:rPr>
              <w:t>身高</w:t>
            </w:r>
          </w:p>
        </w:tc>
        <w:tc>
          <w:tcPr>
            <w:tcW w:w="1701" w:type="dxa"/>
            <w:vAlign w:val="center"/>
          </w:tcPr>
          <w:p w:rsidR="00F371EF" w:rsidRPr="00EC6BBF" w:rsidRDefault="00F371EF" w:rsidP="004157EB">
            <w:pPr>
              <w:jc w:val="left"/>
              <w:rPr>
                <w:rFonts w:ascii="仿宋_GB2312" w:eastAsia="宋体" w:hAnsi="Calibri"/>
                <w:sz w:val="24"/>
                <w:szCs w:val="24"/>
              </w:rPr>
            </w:pPr>
          </w:p>
        </w:tc>
      </w:tr>
      <w:tr w:rsidR="00F371EF" w:rsidRPr="00EC6BBF" w:rsidTr="004157EB">
        <w:trPr>
          <w:cantSplit/>
          <w:trHeight w:hRule="exact" w:val="501"/>
        </w:trPr>
        <w:tc>
          <w:tcPr>
            <w:tcW w:w="1668" w:type="dxa"/>
            <w:vAlign w:val="center"/>
          </w:tcPr>
          <w:p w:rsidR="00F371EF" w:rsidRPr="00EC6BBF" w:rsidRDefault="00F371EF" w:rsidP="004157EB">
            <w:pPr>
              <w:jc w:val="center"/>
              <w:rPr>
                <w:rFonts w:ascii="仿宋_GB2312" w:eastAsia="宋体" w:hAnsi="Calibri"/>
                <w:sz w:val="24"/>
                <w:szCs w:val="24"/>
              </w:rPr>
            </w:pPr>
            <w:r w:rsidRPr="00EC6BBF">
              <w:rPr>
                <w:rFonts w:ascii="仿宋_GB2312" w:eastAsia="宋体" w:hAnsi="Calibri" w:hint="eastAsia"/>
                <w:sz w:val="24"/>
                <w:szCs w:val="24"/>
              </w:rPr>
              <w:t>专业技术资格</w:t>
            </w:r>
          </w:p>
        </w:tc>
        <w:tc>
          <w:tcPr>
            <w:tcW w:w="2126" w:type="dxa"/>
            <w:gridSpan w:val="2"/>
            <w:vAlign w:val="center"/>
          </w:tcPr>
          <w:p w:rsidR="00F371EF" w:rsidRPr="00EC6BBF" w:rsidRDefault="00F371EF" w:rsidP="004157EB">
            <w:pPr>
              <w:rPr>
                <w:rFonts w:ascii="仿宋_GB2312" w:eastAsia="宋体" w:hAnsi="Calibri"/>
                <w:sz w:val="24"/>
                <w:szCs w:val="24"/>
              </w:rPr>
            </w:pPr>
          </w:p>
        </w:tc>
        <w:tc>
          <w:tcPr>
            <w:tcW w:w="1134" w:type="dxa"/>
            <w:gridSpan w:val="2"/>
            <w:vAlign w:val="center"/>
          </w:tcPr>
          <w:p w:rsidR="00F371EF" w:rsidRPr="00EC6BBF" w:rsidRDefault="00F371EF" w:rsidP="004157EB">
            <w:pPr>
              <w:jc w:val="center"/>
              <w:rPr>
                <w:rFonts w:ascii="仿宋_GB2312" w:eastAsia="宋体" w:hAnsi="Calibri"/>
                <w:spacing w:val="-12"/>
                <w:sz w:val="24"/>
                <w:szCs w:val="24"/>
              </w:rPr>
            </w:pPr>
            <w:r w:rsidRPr="00EC6BBF">
              <w:rPr>
                <w:rFonts w:ascii="仿宋_GB2312" w:eastAsia="宋体" w:hAnsi="Calibri" w:hint="eastAsia"/>
                <w:spacing w:val="-12"/>
                <w:sz w:val="24"/>
                <w:szCs w:val="24"/>
              </w:rPr>
              <w:t>职业资格</w:t>
            </w:r>
          </w:p>
        </w:tc>
        <w:tc>
          <w:tcPr>
            <w:tcW w:w="1417" w:type="dxa"/>
            <w:vAlign w:val="center"/>
          </w:tcPr>
          <w:p w:rsidR="00F371EF" w:rsidRPr="00EC6BBF" w:rsidRDefault="00F371EF" w:rsidP="004157EB">
            <w:pPr>
              <w:rPr>
                <w:rFonts w:ascii="仿宋_GB2312" w:eastAsia="宋体" w:hAnsi="Calibri"/>
                <w:sz w:val="24"/>
                <w:szCs w:val="24"/>
              </w:rPr>
            </w:pPr>
          </w:p>
        </w:tc>
        <w:tc>
          <w:tcPr>
            <w:tcW w:w="1418" w:type="dxa"/>
            <w:vAlign w:val="center"/>
          </w:tcPr>
          <w:p w:rsidR="00F371EF" w:rsidRPr="00EC6BBF" w:rsidRDefault="00F371EF" w:rsidP="004157EB">
            <w:pPr>
              <w:jc w:val="center"/>
              <w:rPr>
                <w:rFonts w:ascii="仿宋_GB2312" w:eastAsia="宋体" w:hAnsi="Calibri"/>
                <w:sz w:val="24"/>
                <w:szCs w:val="24"/>
              </w:rPr>
            </w:pPr>
            <w:r w:rsidRPr="00EC6BBF">
              <w:rPr>
                <w:rFonts w:ascii="仿宋_GB2312" w:eastAsia="宋体" w:hAnsi="Calibri" w:hint="eastAsia"/>
                <w:spacing w:val="-20"/>
                <w:sz w:val="24"/>
                <w:szCs w:val="24"/>
              </w:rPr>
              <w:t>执业资</w:t>
            </w:r>
            <w:r w:rsidRPr="00EC6BBF">
              <w:rPr>
                <w:rFonts w:ascii="仿宋_GB2312" w:eastAsia="宋体" w:hAnsi="Calibri" w:hint="eastAsia"/>
                <w:sz w:val="24"/>
                <w:szCs w:val="24"/>
              </w:rPr>
              <w:t>格</w:t>
            </w:r>
          </w:p>
        </w:tc>
        <w:tc>
          <w:tcPr>
            <w:tcW w:w="1701" w:type="dxa"/>
            <w:vAlign w:val="center"/>
          </w:tcPr>
          <w:p w:rsidR="00F371EF" w:rsidRPr="00EC6BBF" w:rsidRDefault="00F371EF" w:rsidP="004157EB">
            <w:pPr>
              <w:jc w:val="left"/>
              <w:rPr>
                <w:rFonts w:ascii="仿宋_GB2312" w:eastAsia="宋体" w:hAnsi="Calibri"/>
                <w:sz w:val="24"/>
                <w:szCs w:val="24"/>
              </w:rPr>
            </w:pPr>
          </w:p>
        </w:tc>
      </w:tr>
      <w:tr w:rsidR="00F371EF" w:rsidRPr="00EC6BBF" w:rsidTr="004157EB">
        <w:trPr>
          <w:cantSplit/>
          <w:trHeight w:val="530"/>
        </w:trPr>
        <w:tc>
          <w:tcPr>
            <w:tcW w:w="1668" w:type="dxa"/>
            <w:vAlign w:val="center"/>
          </w:tcPr>
          <w:p w:rsidR="00F371EF" w:rsidRPr="00EC6BBF" w:rsidRDefault="00F371EF" w:rsidP="004157EB">
            <w:pPr>
              <w:jc w:val="center"/>
              <w:rPr>
                <w:rFonts w:ascii="仿宋_GB2312" w:eastAsia="宋体" w:hAnsi="Calibri"/>
                <w:sz w:val="24"/>
                <w:szCs w:val="24"/>
              </w:rPr>
            </w:pPr>
            <w:r w:rsidRPr="00EC6BBF">
              <w:rPr>
                <w:rFonts w:ascii="仿宋_GB2312" w:eastAsia="宋体" w:hAnsi="Calibri" w:hint="eastAsia"/>
                <w:spacing w:val="-12"/>
                <w:sz w:val="24"/>
                <w:szCs w:val="24"/>
              </w:rPr>
              <w:t>基层工作情况</w:t>
            </w:r>
            <w:r w:rsidRPr="00EC6BBF">
              <w:rPr>
                <w:rFonts w:ascii="仿宋_GB2312" w:eastAsia="宋体" w:hAnsi="Calibri" w:hint="eastAsia"/>
                <w:sz w:val="24"/>
                <w:szCs w:val="24"/>
              </w:rPr>
              <w:t>及考核结果</w:t>
            </w:r>
          </w:p>
        </w:tc>
        <w:tc>
          <w:tcPr>
            <w:tcW w:w="7796" w:type="dxa"/>
            <w:gridSpan w:val="7"/>
            <w:vAlign w:val="center"/>
          </w:tcPr>
          <w:p w:rsidR="00F371EF" w:rsidRPr="00EC6BBF" w:rsidRDefault="00F371EF" w:rsidP="004157EB">
            <w:pPr>
              <w:rPr>
                <w:rFonts w:ascii="仿宋_GB2312" w:eastAsia="宋体" w:hAnsi="Calibri"/>
                <w:sz w:val="24"/>
                <w:szCs w:val="24"/>
              </w:rPr>
            </w:pPr>
          </w:p>
        </w:tc>
      </w:tr>
      <w:tr w:rsidR="00F371EF" w:rsidRPr="00EC6BBF" w:rsidTr="004157EB">
        <w:trPr>
          <w:cantSplit/>
          <w:trHeight w:val="4700"/>
        </w:trPr>
        <w:tc>
          <w:tcPr>
            <w:tcW w:w="1668" w:type="dxa"/>
            <w:tcBorders>
              <w:bottom w:val="single" w:sz="4" w:space="0" w:color="auto"/>
            </w:tcBorders>
            <w:vAlign w:val="center"/>
          </w:tcPr>
          <w:p w:rsidR="00F371EF" w:rsidRPr="00EC6BBF" w:rsidRDefault="00F371EF" w:rsidP="004157EB">
            <w:pPr>
              <w:jc w:val="center"/>
              <w:rPr>
                <w:rFonts w:ascii="仿宋_GB2312" w:eastAsia="宋体" w:hAnsi="Calibri"/>
                <w:sz w:val="24"/>
                <w:szCs w:val="24"/>
              </w:rPr>
            </w:pPr>
            <w:r w:rsidRPr="00EC6BBF">
              <w:rPr>
                <w:rFonts w:ascii="仿宋_GB2312" w:eastAsia="宋体" w:hAnsi="Calibri" w:hint="eastAsia"/>
                <w:sz w:val="24"/>
                <w:szCs w:val="24"/>
              </w:rPr>
              <w:t>学习、工作经历（何年何月至何年何月在何地、何单位工作或学习、任何职，从中学开始，按时间先后顺序填写）</w:t>
            </w:r>
          </w:p>
        </w:tc>
        <w:tc>
          <w:tcPr>
            <w:tcW w:w="7796" w:type="dxa"/>
            <w:gridSpan w:val="7"/>
            <w:tcBorders>
              <w:bottom w:val="single" w:sz="4" w:space="0" w:color="auto"/>
            </w:tcBorders>
          </w:tcPr>
          <w:p w:rsidR="00F371EF" w:rsidRPr="00EC6BBF" w:rsidRDefault="00F371EF" w:rsidP="004157EB">
            <w:pPr>
              <w:rPr>
                <w:rFonts w:ascii="仿宋_GB2312" w:eastAsia="宋体" w:hAnsi="Calibri"/>
                <w:sz w:val="24"/>
                <w:szCs w:val="24"/>
              </w:rPr>
            </w:pPr>
          </w:p>
        </w:tc>
      </w:tr>
    </w:tbl>
    <w:p w:rsidR="00F371EF" w:rsidRPr="00242E13" w:rsidRDefault="00F371EF" w:rsidP="00F371EF">
      <w:pPr>
        <w:jc w:val="left"/>
        <w:rPr>
          <w:rFonts w:ascii="仿宋_GB2312" w:eastAsia="宋体" w:hAnsi="Calibri"/>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48"/>
        <w:gridCol w:w="1416"/>
        <w:gridCol w:w="1504"/>
        <w:gridCol w:w="2931"/>
        <w:gridCol w:w="2239"/>
      </w:tblGrid>
      <w:tr w:rsidR="00F371EF" w:rsidRPr="00EC6BBF" w:rsidTr="004157EB">
        <w:trPr>
          <w:cantSplit/>
          <w:trHeight w:val="600"/>
        </w:trPr>
        <w:tc>
          <w:tcPr>
            <w:tcW w:w="948" w:type="dxa"/>
            <w:vMerge w:val="restart"/>
            <w:vAlign w:val="center"/>
          </w:tcPr>
          <w:p w:rsidR="00F371EF" w:rsidRPr="00EC6BBF" w:rsidRDefault="00F371EF" w:rsidP="004157EB">
            <w:pPr>
              <w:rPr>
                <w:rFonts w:ascii="仿宋_GB2312" w:eastAsia="宋体" w:hAnsi="Calibri"/>
                <w:sz w:val="24"/>
                <w:szCs w:val="24"/>
              </w:rPr>
            </w:pPr>
            <w:r w:rsidRPr="00EC6BBF">
              <w:rPr>
                <w:rFonts w:ascii="仿宋_GB2312" w:eastAsia="宋体" w:hAnsi="Calibri" w:hint="eastAsia"/>
                <w:sz w:val="24"/>
                <w:szCs w:val="24"/>
              </w:rPr>
              <w:t>家庭成员及主要社会关系</w:t>
            </w:r>
          </w:p>
        </w:tc>
        <w:tc>
          <w:tcPr>
            <w:tcW w:w="1416" w:type="dxa"/>
            <w:vAlign w:val="center"/>
          </w:tcPr>
          <w:p w:rsidR="00F371EF" w:rsidRPr="00EC6BBF" w:rsidRDefault="00F371EF" w:rsidP="004157EB">
            <w:pPr>
              <w:jc w:val="center"/>
              <w:rPr>
                <w:rFonts w:ascii="仿宋_GB2312" w:eastAsia="宋体" w:hAnsi="Calibri"/>
                <w:sz w:val="24"/>
                <w:szCs w:val="24"/>
              </w:rPr>
            </w:pPr>
            <w:r w:rsidRPr="00EC6BBF">
              <w:rPr>
                <w:rFonts w:ascii="仿宋_GB2312" w:eastAsia="宋体" w:hAnsi="Calibri" w:hint="eastAsia"/>
                <w:sz w:val="24"/>
                <w:szCs w:val="24"/>
              </w:rPr>
              <w:t>姓名</w:t>
            </w:r>
          </w:p>
        </w:tc>
        <w:tc>
          <w:tcPr>
            <w:tcW w:w="1504" w:type="dxa"/>
            <w:vAlign w:val="center"/>
          </w:tcPr>
          <w:p w:rsidR="00F371EF" w:rsidRPr="00EC6BBF" w:rsidRDefault="00F371EF" w:rsidP="004157EB">
            <w:pPr>
              <w:jc w:val="center"/>
              <w:rPr>
                <w:rFonts w:ascii="仿宋_GB2312" w:eastAsia="宋体" w:hAnsi="Calibri"/>
                <w:sz w:val="24"/>
                <w:szCs w:val="24"/>
              </w:rPr>
            </w:pPr>
            <w:r w:rsidRPr="00EC6BBF">
              <w:rPr>
                <w:rFonts w:ascii="仿宋_GB2312" w:eastAsia="宋体" w:hAnsi="Calibri" w:hint="eastAsia"/>
                <w:sz w:val="24"/>
                <w:szCs w:val="24"/>
              </w:rPr>
              <w:t>与本人关系</w:t>
            </w:r>
          </w:p>
        </w:tc>
        <w:tc>
          <w:tcPr>
            <w:tcW w:w="2931" w:type="dxa"/>
            <w:vAlign w:val="center"/>
          </w:tcPr>
          <w:p w:rsidR="00F371EF" w:rsidRPr="00EC6BBF" w:rsidRDefault="00F371EF" w:rsidP="004157EB">
            <w:pPr>
              <w:jc w:val="center"/>
              <w:rPr>
                <w:rFonts w:ascii="仿宋_GB2312" w:eastAsia="宋体" w:hAnsi="Calibri"/>
                <w:sz w:val="24"/>
                <w:szCs w:val="24"/>
              </w:rPr>
            </w:pPr>
            <w:r w:rsidRPr="00EC6BBF">
              <w:rPr>
                <w:rFonts w:ascii="仿宋_GB2312" w:eastAsia="宋体" w:hAnsi="Calibri" w:hint="eastAsia"/>
                <w:sz w:val="24"/>
                <w:szCs w:val="24"/>
              </w:rPr>
              <w:t>工作单位及职务</w:t>
            </w:r>
          </w:p>
        </w:tc>
        <w:tc>
          <w:tcPr>
            <w:tcW w:w="2239" w:type="dxa"/>
            <w:vAlign w:val="center"/>
          </w:tcPr>
          <w:p w:rsidR="00F371EF" w:rsidRPr="00EC6BBF" w:rsidRDefault="00F371EF" w:rsidP="004157EB">
            <w:pPr>
              <w:jc w:val="center"/>
              <w:rPr>
                <w:rFonts w:ascii="仿宋_GB2312" w:eastAsia="宋体" w:hAnsi="Calibri"/>
                <w:sz w:val="24"/>
                <w:szCs w:val="24"/>
              </w:rPr>
            </w:pPr>
            <w:r w:rsidRPr="00EC6BBF">
              <w:rPr>
                <w:rFonts w:ascii="仿宋_GB2312" w:eastAsia="宋体" w:hAnsi="Calibri" w:hint="eastAsia"/>
                <w:sz w:val="24"/>
                <w:szCs w:val="24"/>
              </w:rPr>
              <w:t>户籍所在地</w:t>
            </w:r>
          </w:p>
        </w:tc>
      </w:tr>
      <w:tr w:rsidR="00F371EF" w:rsidRPr="00EC6BBF" w:rsidTr="004157EB">
        <w:trPr>
          <w:cantSplit/>
          <w:trHeight w:val="3284"/>
        </w:trPr>
        <w:tc>
          <w:tcPr>
            <w:tcW w:w="948" w:type="dxa"/>
            <w:vMerge/>
            <w:vAlign w:val="center"/>
          </w:tcPr>
          <w:p w:rsidR="00F371EF" w:rsidRPr="00EC6BBF" w:rsidRDefault="00F371EF" w:rsidP="004157EB">
            <w:pPr>
              <w:rPr>
                <w:rFonts w:ascii="仿宋_GB2312" w:eastAsia="宋体" w:hAnsi="Calibri"/>
                <w:sz w:val="24"/>
                <w:szCs w:val="24"/>
              </w:rPr>
            </w:pPr>
          </w:p>
        </w:tc>
        <w:tc>
          <w:tcPr>
            <w:tcW w:w="1416" w:type="dxa"/>
          </w:tcPr>
          <w:p w:rsidR="00F371EF" w:rsidRPr="00EC6BBF" w:rsidRDefault="00F371EF" w:rsidP="004157EB">
            <w:pPr>
              <w:jc w:val="left"/>
              <w:rPr>
                <w:rFonts w:ascii="仿宋_GB2312" w:eastAsia="宋体" w:hAnsi="Calibri"/>
                <w:sz w:val="24"/>
                <w:szCs w:val="24"/>
              </w:rPr>
            </w:pPr>
          </w:p>
        </w:tc>
        <w:tc>
          <w:tcPr>
            <w:tcW w:w="1504" w:type="dxa"/>
          </w:tcPr>
          <w:p w:rsidR="00F371EF" w:rsidRPr="00EC6BBF" w:rsidRDefault="00F371EF" w:rsidP="004157EB">
            <w:pPr>
              <w:jc w:val="left"/>
              <w:rPr>
                <w:rFonts w:ascii="仿宋_GB2312" w:eastAsia="宋体" w:hAnsi="Calibri"/>
                <w:sz w:val="24"/>
                <w:szCs w:val="24"/>
              </w:rPr>
            </w:pPr>
          </w:p>
        </w:tc>
        <w:tc>
          <w:tcPr>
            <w:tcW w:w="2931" w:type="dxa"/>
          </w:tcPr>
          <w:p w:rsidR="00F371EF" w:rsidRPr="00EC6BBF" w:rsidRDefault="00F371EF" w:rsidP="004157EB">
            <w:pPr>
              <w:jc w:val="left"/>
              <w:rPr>
                <w:rFonts w:ascii="仿宋_GB2312" w:eastAsia="宋体" w:hAnsi="Calibri"/>
                <w:sz w:val="24"/>
                <w:szCs w:val="24"/>
              </w:rPr>
            </w:pPr>
          </w:p>
        </w:tc>
        <w:tc>
          <w:tcPr>
            <w:tcW w:w="2239" w:type="dxa"/>
          </w:tcPr>
          <w:p w:rsidR="00F371EF" w:rsidRPr="00EC6BBF" w:rsidRDefault="00F371EF" w:rsidP="004157EB">
            <w:pPr>
              <w:jc w:val="left"/>
              <w:rPr>
                <w:rFonts w:ascii="仿宋_GB2312" w:eastAsia="宋体" w:hAnsi="Calibri"/>
                <w:sz w:val="24"/>
                <w:szCs w:val="24"/>
              </w:rPr>
            </w:pPr>
          </w:p>
        </w:tc>
      </w:tr>
      <w:tr w:rsidR="00F371EF" w:rsidRPr="00EC6BBF" w:rsidTr="00120854">
        <w:trPr>
          <w:trHeight w:val="2307"/>
        </w:trPr>
        <w:tc>
          <w:tcPr>
            <w:tcW w:w="948" w:type="dxa"/>
            <w:vAlign w:val="center"/>
          </w:tcPr>
          <w:p w:rsidR="00F371EF" w:rsidRPr="00EC6BBF" w:rsidRDefault="00F371EF" w:rsidP="00120854">
            <w:pPr>
              <w:spacing w:line="400" w:lineRule="exact"/>
              <w:rPr>
                <w:rFonts w:ascii="仿宋_GB2312" w:eastAsia="宋体" w:hAnsi="Calibri"/>
                <w:sz w:val="24"/>
                <w:szCs w:val="24"/>
              </w:rPr>
            </w:pPr>
            <w:r w:rsidRPr="00EC6BBF">
              <w:rPr>
                <w:rFonts w:ascii="仿宋_GB2312" w:eastAsia="宋体" w:hAnsi="Calibri" w:hint="eastAsia"/>
                <w:sz w:val="24"/>
                <w:szCs w:val="24"/>
              </w:rPr>
              <w:t>有何特长及突出业绩</w:t>
            </w:r>
          </w:p>
        </w:tc>
        <w:tc>
          <w:tcPr>
            <w:tcW w:w="8090" w:type="dxa"/>
            <w:gridSpan w:val="4"/>
          </w:tcPr>
          <w:p w:rsidR="00F371EF" w:rsidRPr="00EC6BBF" w:rsidRDefault="00F371EF" w:rsidP="004157EB">
            <w:pPr>
              <w:jc w:val="left"/>
              <w:rPr>
                <w:rFonts w:ascii="仿宋_GB2312" w:eastAsia="宋体" w:hAnsi="Calibri"/>
                <w:sz w:val="24"/>
                <w:szCs w:val="24"/>
              </w:rPr>
            </w:pPr>
          </w:p>
        </w:tc>
      </w:tr>
      <w:tr w:rsidR="00F371EF" w:rsidRPr="00EC6BBF" w:rsidTr="004157EB">
        <w:trPr>
          <w:trHeight w:val="1558"/>
        </w:trPr>
        <w:tc>
          <w:tcPr>
            <w:tcW w:w="948" w:type="dxa"/>
            <w:vAlign w:val="center"/>
          </w:tcPr>
          <w:p w:rsidR="00F371EF" w:rsidRPr="00EC6BBF" w:rsidRDefault="00F371EF" w:rsidP="004157EB">
            <w:pPr>
              <w:rPr>
                <w:rFonts w:ascii="仿宋_GB2312" w:eastAsia="宋体" w:hAnsi="Calibri"/>
                <w:sz w:val="24"/>
                <w:szCs w:val="24"/>
              </w:rPr>
            </w:pPr>
            <w:r w:rsidRPr="00EC6BBF">
              <w:rPr>
                <w:rFonts w:ascii="仿宋_GB2312" w:eastAsia="宋体" w:hAnsi="Calibri" w:hint="eastAsia"/>
                <w:sz w:val="24"/>
                <w:szCs w:val="24"/>
              </w:rPr>
              <w:t>奖惩</w:t>
            </w:r>
          </w:p>
          <w:p w:rsidR="00F371EF" w:rsidRPr="00EC6BBF" w:rsidRDefault="00F371EF" w:rsidP="00120854">
            <w:pPr>
              <w:rPr>
                <w:rFonts w:ascii="仿宋_GB2312" w:eastAsia="宋体" w:hAnsi="Calibri"/>
                <w:sz w:val="24"/>
                <w:szCs w:val="24"/>
              </w:rPr>
            </w:pPr>
            <w:r w:rsidRPr="00EC6BBF">
              <w:rPr>
                <w:rFonts w:ascii="仿宋_GB2312" w:eastAsia="宋体" w:hAnsi="Calibri" w:hint="eastAsia"/>
                <w:sz w:val="24"/>
                <w:szCs w:val="24"/>
              </w:rPr>
              <w:t>情况</w:t>
            </w:r>
          </w:p>
        </w:tc>
        <w:tc>
          <w:tcPr>
            <w:tcW w:w="8090" w:type="dxa"/>
            <w:gridSpan w:val="4"/>
          </w:tcPr>
          <w:p w:rsidR="00F371EF" w:rsidRPr="00EC6BBF" w:rsidRDefault="00F371EF" w:rsidP="004157EB">
            <w:pPr>
              <w:jc w:val="left"/>
              <w:rPr>
                <w:rFonts w:ascii="仿宋_GB2312" w:eastAsia="宋体" w:hAnsi="Calibri"/>
                <w:sz w:val="24"/>
                <w:szCs w:val="24"/>
              </w:rPr>
            </w:pPr>
          </w:p>
        </w:tc>
      </w:tr>
      <w:tr w:rsidR="00F371EF" w:rsidRPr="00EC6BBF" w:rsidTr="00120854">
        <w:trPr>
          <w:trHeight w:val="1965"/>
        </w:trPr>
        <w:tc>
          <w:tcPr>
            <w:tcW w:w="948" w:type="dxa"/>
            <w:vAlign w:val="center"/>
          </w:tcPr>
          <w:p w:rsidR="00F371EF" w:rsidRPr="00EC6BBF" w:rsidRDefault="00F371EF" w:rsidP="004157EB">
            <w:pPr>
              <w:rPr>
                <w:rFonts w:ascii="仿宋_GB2312" w:eastAsia="宋体" w:hAnsi="Calibri"/>
                <w:sz w:val="24"/>
                <w:szCs w:val="24"/>
              </w:rPr>
            </w:pPr>
            <w:r w:rsidRPr="00EC6BBF">
              <w:rPr>
                <w:rFonts w:ascii="仿宋_GB2312" w:eastAsia="宋体" w:hAnsi="Calibri" w:hint="eastAsia"/>
                <w:sz w:val="24"/>
                <w:szCs w:val="24"/>
              </w:rPr>
              <w:t>审核</w:t>
            </w:r>
          </w:p>
          <w:p w:rsidR="00F371EF" w:rsidRPr="00EC6BBF" w:rsidRDefault="00F371EF" w:rsidP="004157EB">
            <w:pPr>
              <w:rPr>
                <w:rFonts w:ascii="仿宋_GB2312" w:eastAsia="宋体" w:hAnsi="Calibri"/>
                <w:sz w:val="24"/>
                <w:szCs w:val="24"/>
              </w:rPr>
            </w:pPr>
            <w:r w:rsidRPr="00EC6BBF">
              <w:rPr>
                <w:rFonts w:ascii="仿宋_GB2312" w:eastAsia="宋体" w:hAnsi="Calibri" w:hint="eastAsia"/>
                <w:sz w:val="24"/>
                <w:szCs w:val="24"/>
              </w:rPr>
              <w:t>意见</w:t>
            </w:r>
          </w:p>
        </w:tc>
        <w:tc>
          <w:tcPr>
            <w:tcW w:w="8090" w:type="dxa"/>
            <w:gridSpan w:val="4"/>
          </w:tcPr>
          <w:p w:rsidR="00F371EF" w:rsidRPr="00EC6BBF" w:rsidRDefault="00F371EF" w:rsidP="004157EB">
            <w:pPr>
              <w:jc w:val="left"/>
              <w:rPr>
                <w:rFonts w:ascii="仿宋_GB2312" w:eastAsia="宋体" w:hAnsi="Calibri"/>
                <w:sz w:val="24"/>
                <w:szCs w:val="24"/>
              </w:rPr>
            </w:pPr>
          </w:p>
          <w:p w:rsidR="00F371EF" w:rsidRPr="00EC6BBF" w:rsidRDefault="00F371EF" w:rsidP="004157EB">
            <w:pPr>
              <w:jc w:val="left"/>
              <w:rPr>
                <w:rFonts w:ascii="仿宋_GB2312" w:eastAsia="宋体" w:hAnsi="Calibri"/>
                <w:sz w:val="24"/>
                <w:szCs w:val="24"/>
              </w:rPr>
            </w:pPr>
          </w:p>
          <w:p w:rsidR="00F371EF" w:rsidRPr="00EC6BBF" w:rsidRDefault="00F371EF" w:rsidP="004157EB">
            <w:pPr>
              <w:jc w:val="left"/>
              <w:rPr>
                <w:rFonts w:ascii="仿宋_GB2312" w:eastAsia="宋体" w:hAnsi="Calibri"/>
                <w:sz w:val="24"/>
                <w:szCs w:val="24"/>
              </w:rPr>
            </w:pPr>
            <w:r w:rsidRPr="00EC6BBF">
              <w:rPr>
                <w:rFonts w:ascii="仿宋_GB2312" w:eastAsia="宋体" w:hAnsi="Calibri" w:hint="eastAsia"/>
                <w:sz w:val="24"/>
                <w:szCs w:val="24"/>
              </w:rPr>
              <w:t>审核人：</w:t>
            </w:r>
            <w:bookmarkStart w:id="133" w:name="_GoBack"/>
            <w:bookmarkEnd w:id="133"/>
            <w:r w:rsidRPr="00EC6BBF">
              <w:rPr>
                <w:rFonts w:ascii="仿宋_GB2312" w:eastAsia="宋体" w:hAnsi="Calibri" w:hint="eastAsia"/>
                <w:sz w:val="24"/>
                <w:szCs w:val="24"/>
              </w:rPr>
              <w:t>审核日期：年月日</w:t>
            </w:r>
          </w:p>
        </w:tc>
      </w:tr>
      <w:tr w:rsidR="00F371EF" w:rsidRPr="00EC6BBF" w:rsidTr="00120854">
        <w:trPr>
          <w:trHeight w:val="1412"/>
        </w:trPr>
        <w:tc>
          <w:tcPr>
            <w:tcW w:w="948" w:type="dxa"/>
            <w:vAlign w:val="center"/>
          </w:tcPr>
          <w:p w:rsidR="00F371EF" w:rsidRPr="00EC6BBF" w:rsidRDefault="00F371EF" w:rsidP="004157EB">
            <w:pPr>
              <w:rPr>
                <w:rFonts w:ascii="仿宋_GB2312" w:eastAsia="宋体" w:hAnsi="Calibri"/>
                <w:sz w:val="24"/>
                <w:szCs w:val="24"/>
              </w:rPr>
            </w:pPr>
            <w:r w:rsidRPr="00EC6BBF">
              <w:rPr>
                <w:rFonts w:ascii="仿宋_GB2312" w:eastAsia="宋体" w:hAnsi="Calibri" w:hint="eastAsia"/>
                <w:sz w:val="24"/>
                <w:szCs w:val="24"/>
              </w:rPr>
              <w:t>备注</w:t>
            </w:r>
          </w:p>
        </w:tc>
        <w:tc>
          <w:tcPr>
            <w:tcW w:w="8090" w:type="dxa"/>
            <w:gridSpan w:val="4"/>
          </w:tcPr>
          <w:p w:rsidR="00F371EF" w:rsidRPr="00EC6BBF" w:rsidRDefault="00F371EF" w:rsidP="004157EB">
            <w:pPr>
              <w:jc w:val="left"/>
              <w:rPr>
                <w:rFonts w:ascii="仿宋_GB2312" w:eastAsia="宋体" w:hAnsi="Calibri"/>
                <w:sz w:val="24"/>
                <w:szCs w:val="24"/>
              </w:rPr>
            </w:pPr>
          </w:p>
        </w:tc>
      </w:tr>
    </w:tbl>
    <w:p w:rsidR="00F371EF" w:rsidRPr="00242E13" w:rsidDel="00EC5AEF" w:rsidRDefault="00F371EF" w:rsidP="00F371EF">
      <w:pPr>
        <w:jc w:val="left"/>
        <w:rPr>
          <w:del w:id="134" w:author="陈舜植" w:date="2020-11-10T17:15:00Z"/>
          <w:rFonts w:ascii="仿宋_GB2312" w:eastAsia="宋体" w:hAnsi="仿宋"/>
          <w:szCs w:val="24"/>
        </w:rPr>
      </w:pPr>
      <w:r w:rsidRPr="00242E13">
        <w:rPr>
          <w:rFonts w:ascii="仿宋_GB2312" w:eastAsia="宋体" w:hAnsi="仿宋" w:hint="eastAsia"/>
          <w:szCs w:val="24"/>
        </w:rPr>
        <w:t>说明：此表须如实填写，经审核发现与事实不符的，责任自负。</w:t>
      </w:r>
    </w:p>
    <w:p w:rsidR="00F371EF" w:rsidDel="00EC5AEF" w:rsidRDefault="00F371EF" w:rsidP="00EC5AEF">
      <w:pPr>
        <w:jc w:val="left"/>
        <w:rPr>
          <w:del w:id="135" w:author="陈舜植" w:date="2020-11-10T17:15:00Z"/>
          <w:rFonts w:ascii="仿宋_GB2312"/>
          <w:color w:val="000000"/>
        </w:rPr>
        <w:sectPr w:rsidR="00F371EF" w:rsidDel="00EC5AEF" w:rsidSect="002A7454">
          <w:footerReference w:type="even" r:id="rId9"/>
          <w:footerReference w:type="default" r:id="rId10"/>
          <w:type w:val="continuous"/>
          <w:pgSz w:w="11907" w:h="16840" w:code="9"/>
          <w:pgMar w:top="2098" w:right="1474" w:bottom="1985" w:left="1588" w:header="851" w:footer="1418" w:gutter="0"/>
          <w:cols w:space="425"/>
          <w:formProt w:val="0"/>
          <w:docGrid w:type="linesAndChars" w:linePitch="579" w:charSpace="-842"/>
        </w:sectPr>
        <w:pPrChange w:id="136" w:author="陈舜植" w:date="2020-11-10T17:15:00Z">
          <w:pPr>
            <w:ind w:right="238"/>
          </w:pPr>
        </w:pPrChange>
      </w:pPr>
    </w:p>
    <w:p w:rsidR="00F371EF" w:rsidRPr="00242E13" w:rsidDel="00EC5AEF" w:rsidRDefault="00F371EF" w:rsidP="00F371EF">
      <w:pPr>
        <w:ind w:right="238"/>
        <w:rPr>
          <w:del w:id="137" w:author="陈舜植" w:date="2020-11-10T17:15:00Z"/>
          <w:rFonts w:ascii="仿宋_GB2312"/>
          <w:color w:val="000000"/>
        </w:rPr>
      </w:pPr>
    </w:p>
    <w:p w:rsidR="00F371EF" w:rsidRPr="00242E13" w:rsidDel="00EC5AEF" w:rsidRDefault="00F371EF" w:rsidP="00F371EF">
      <w:pPr>
        <w:ind w:right="238"/>
        <w:rPr>
          <w:del w:id="138" w:author="陈舜植" w:date="2020-11-10T17:15:00Z"/>
          <w:rFonts w:ascii="仿宋_GB2312"/>
          <w:color w:val="000000"/>
        </w:rPr>
      </w:pPr>
    </w:p>
    <w:p w:rsidR="00F371EF" w:rsidDel="00EC5AEF" w:rsidRDefault="00F371EF" w:rsidP="00F371EF">
      <w:pPr>
        <w:adjustRightInd w:val="0"/>
        <w:snapToGrid w:val="0"/>
        <w:spacing w:line="578" w:lineRule="exact"/>
        <w:ind w:right="238"/>
        <w:rPr>
          <w:del w:id="139" w:author="陈舜植" w:date="2020-11-10T17:15:00Z"/>
          <w:rFonts w:ascii="仿宋_GB2312"/>
        </w:rPr>
      </w:pPr>
    </w:p>
    <w:p w:rsidR="00F371EF" w:rsidDel="00EC5AEF" w:rsidRDefault="00F371EF" w:rsidP="00F371EF">
      <w:pPr>
        <w:adjustRightInd w:val="0"/>
        <w:snapToGrid w:val="0"/>
        <w:spacing w:line="578" w:lineRule="exact"/>
        <w:ind w:right="238"/>
        <w:rPr>
          <w:del w:id="140" w:author="陈舜植" w:date="2020-11-10T17:15:00Z"/>
          <w:rFonts w:ascii="仿宋_GB2312"/>
        </w:rPr>
      </w:pPr>
    </w:p>
    <w:p w:rsidR="00F371EF" w:rsidDel="00EC5AEF" w:rsidRDefault="00F371EF" w:rsidP="00F371EF">
      <w:pPr>
        <w:spacing w:line="578" w:lineRule="exact"/>
        <w:ind w:right="18"/>
        <w:rPr>
          <w:del w:id="141" w:author="陈舜植" w:date="2020-11-10T17:15:00Z"/>
          <w:rFonts w:ascii="仿宋_GB2312"/>
          <w:color w:val="FF0000"/>
        </w:rPr>
      </w:pPr>
      <w:bookmarkStart w:id="142" w:name="成文日期"/>
      <w:bookmarkEnd w:id="142"/>
    </w:p>
    <w:p w:rsidR="00F371EF" w:rsidDel="00EC5AEF" w:rsidRDefault="00F371EF" w:rsidP="00F371EF">
      <w:pPr>
        <w:spacing w:line="578" w:lineRule="exact"/>
        <w:ind w:right="18"/>
        <w:rPr>
          <w:del w:id="143" w:author="陈舜植" w:date="2020-11-10T17:15:00Z"/>
          <w:rFonts w:ascii="仿宋_GB2312"/>
          <w:color w:val="FF0000"/>
        </w:rPr>
      </w:pPr>
    </w:p>
    <w:p w:rsidR="00F371EF" w:rsidDel="00EC5AEF" w:rsidRDefault="00F371EF" w:rsidP="00F371EF">
      <w:pPr>
        <w:spacing w:line="578" w:lineRule="exact"/>
        <w:ind w:right="18"/>
        <w:rPr>
          <w:del w:id="144" w:author="陈舜植" w:date="2020-11-10T17:15:00Z"/>
          <w:rFonts w:ascii="仿宋_GB2312"/>
          <w:color w:val="FF0000"/>
        </w:rPr>
      </w:pPr>
    </w:p>
    <w:p w:rsidR="00F371EF" w:rsidDel="00EC5AEF" w:rsidRDefault="00F371EF" w:rsidP="00F371EF">
      <w:pPr>
        <w:spacing w:line="578" w:lineRule="exact"/>
        <w:ind w:right="18"/>
        <w:rPr>
          <w:del w:id="145" w:author="陈舜植" w:date="2020-11-10T17:15:00Z"/>
          <w:rFonts w:ascii="仿宋_GB2312"/>
          <w:color w:val="FF0000"/>
        </w:rPr>
      </w:pPr>
    </w:p>
    <w:p w:rsidR="00F371EF" w:rsidDel="00EC5AEF" w:rsidRDefault="00F371EF" w:rsidP="00F371EF">
      <w:pPr>
        <w:spacing w:line="578" w:lineRule="exact"/>
        <w:ind w:right="18"/>
        <w:rPr>
          <w:del w:id="146" w:author="陈舜植" w:date="2020-11-10T17:15:00Z"/>
          <w:rFonts w:ascii="仿宋_GB2312"/>
          <w:color w:val="FF0000"/>
        </w:rPr>
      </w:pPr>
    </w:p>
    <w:p w:rsidR="00F371EF" w:rsidDel="00EC5AEF" w:rsidRDefault="00F371EF" w:rsidP="00F371EF">
      <w:pPr>
        <w:spacing w:line="578" w:lineRule="exact"/>
        <w:ind w:right="18"/>
        <w:rPr>
          <w:del w:id="147" w:author="陈舜植" w:date="2020-11-10T17:15:00Z"/>
          <w:rFonts w:ascii="仿宋_GB2312"/>
          <w:color w:val="FF0000"/>
        </w:rPr>
      </w:pPr>
    </w:p>
    <w:p w:rsidR="00F371EF" w:rsidDel="00EC5AEF" w:rsidRDefault="00F371EF" w:rsidP="00F371EF">
      <w:pPr>
        <w:spacing w:line="578" w:lineRule="exact"/>
        <w:ind w:right="18"/>
        <w:rPr>
          <w:del w:id="148" w:author="陈舜植" w:date="2020-11-10T17:15:00Z"/>
          <w:rFonts w:ascii="仿宋_GB2312"/>
          <w:color w:val="FF0000"/>
        </w:rPr>
      </w:pPr>
    </w:p>
    <w:p w:rsidR="00F371EF" w:rsidDel="00EC5AEF" w:rsidRDefault="00F371EF" w:rsidP="00F371EF">
      <w:pPr>
        <w:spacing w:line="578" w:lineRule="exact"/>
        <w:ind w:right="18"/>
        <w:rPr>
          <w:del w:id="149" w:author="陈舜植" w:date="2020-11-10T17:15:00Z"/>
          <w:rFonts w:ascii="仿宋_GB2312"/>
          <w:color w:val="FF0000"/>
        </w:rPr>
      </w:pPr>
    </w:p>
    <w:p w:rsidR="00F371EF" w:rsidDel="00EC5AEF" w:rsidRDefault="00F371EF" w:rsidP="00F371EF">
      <w:pPr>
        <w:spacing w:line="578" w:lineRule="exact"/>
        <w:ind w:right="18"/>
        <w:rPr>
          <w:del w:id="150" w:author="陈舜植" w:date="2020-11-10T17:15:00Z"/>
          <w:rFonts w:ascii="仿宋_GB2312"/>
          <w:color w:val="FF0000"/>
        </w:rPr>
      </w:pPr>
    </w:p>
    <w:p w:rsidR="00F371EF" w:rsidDel="00EC5AEF" w:rsidRDefault="00F371EF" w:rsidP="00F371EF">
      <w:pPr>
        <w:spacing w:line="578" w:lineRule="exact"/>
        <w:ind w:right="18"/>
        <w:rPr>
          <w:del w:id="151" w:author="陈舜植" w:date="2020-11-10T17:15:00Z"/>
          <w:rFonts w:ascii="仿宋_GB2312"/>
          <w:color w:val="FF0000"/>
        </w:rPr>
      </w:pPr>
    </w:p>
    <w:p w:rsidR="00F371EF" w:rsidDel="00EC5AEF" w:rsidRDefault="00F371EF" w:rsidP="00F371EF">
      <w:pPr>
        <w:tabs>
          <w:tab w:val="left" w:pos="7925"/>
        </w:tabs>
        <w:ind w:right="16"/>
        <w:rPr>
          <w:del w:id="152" w:author="陈舜植" w:date="2020-11-10T17:15:00Z"/>
          <w:rFonts w:ascii="仿宋_GB2312"/>
        </w:rPr>
      </w:pPr>
    </w:p>
    <w:p w:rsidR="00F371EF" w:rsidDel="00EC5AEF" w:rsidRDefault="00F371EF" w:rsidP="00F371EF">
      <w:pPr>
        <w:tabs>
          <w:tab w:val="left" w:pos="7925"/>
        </w:tabs>
        <w:ind w:right="16"/>
        <w:rPr>
          <w:del w:id="153" w:author="陈舜植" w:date="2020-11-10T17:15:00Z"/>
          <w:rFonts w:ascii="仿宋_GB2312"/>
        </w:rPr>
      </w:pPr>
    </w:p>
    <w:p w:rsidR="00F371EF" w:rsidDel="00EC5AEF" w:rsidRDefault="00F371EF" w:rsidP="00F371EF">
      <w:pPr>
        <w:tabs>
          <w:tab w:val="left" w:pos="7925"/>
        </w:tabs>
        <w:ind w:right="16"/>
        <w:rPr>
          <w:del w:id="154" w:author="陈舜植" w:date="2020-11-10T17:15:00Z"/>
          <w:rFonts w:ascii="仿宋_GB2312"/>
        </w:rPr>
      </w:pPr>
    </w:p>
    <w:p w:rsidR="00F371EF" w:rsidDel="00EC5AEF" w:rsidRDefault="00F371EF" w:rsidP="00F371EF">
      <w:pPr>
        <w:tabs>
          <w:tab w:val="left" w:pos="7925"/>
        </w:tabs>
        <w:ind w:right="16"/>
        <w:rPr>
          <w:del w:id="155" w:author="陈舜植" w:date="2020-11-10T17:15:00Z"/>
          <w:rFonts w:ascii="仿宋_GB2312"/>
        </w:rPr>
      </w:pPr>
    </w:p>
    <w:p w:rsidR="00F371EF" w:rsidDel="00EC5AEF" w:rsidRDefault="00F371EF" w:rsidP="00F371EF">
      <w:pPr>
        <w:spacing w:line="540" w:lineRule="exact"/>
        <w:ind w:right="6"/>
        <w:outlineLvl w:val="0"/>
        <w:rPr>
          <w:del w:id="156" w:author="陈舜植" w:date="2020-11-10T17:15:00Z"/>
          <w:rFonts w:eastAsia="黑体"/>
          <w:lang w:val="pt-BR"/>
        </w:rPr>
      </w:pPr>
      <w:bookmarkStart w:id="157" w:name="主题词"/>
      <w:bookmarkEnd w:id="157"/>
      <w:del w:id="158" w:author="陈舜植" w:date="2020-11-10T17:15:00Z">
        <w:r w:rsidDel="00EC5AEF">
          <w:rPr>
            <w:rFonts w:ascii="黑体" w:eastAsia="黑体" w:hint="eastAsia"/>
          </w:rPr>
          <w:delText>公开方式</w:delText>
        </w:r>
        <w:r w:rsidDel="00EC5AEF">
          <w:rPr>
            <w:rFonts w:ascii="宋体" w:eastAsia="宋体" w:hint="eastAsia"/>
          </w:rPr>
          <w:delText>：依申请公开</w:delText>
        </w:r>
      </w:del>
    </w:p>
    <w:p w:rsidR="00F371EF" w:rsidDel="00EC5AEF" w:rsidRDefault="00F371EF" w:rsidP="00F371EF">
      <w:pPr>
        <w:pBdr>
          <w:bottom w:val="single" w:sz="12" w:space="1" w:color="auto"/>
        </w:pBdr>
        <w:spacing w:line="40" w:lineRule="exact"/>
        <w:ind w:right="-147"/>
        <w:rPr>
          <w:del w:id="159" w:author="陈舜植" w:date="2020-11-10T17:15:00Z"/>
          <w:rFonts w:ascii="黑体" w:eastAsia="黑体"/>
          <w:strike/>
          <w:sz w:val="28"/>
          <w:u w:val="single"/>
        </w:rPr>
      </w:pPr>
    </w:p>
    <w:p w:rsidR="00F371EF" w:rsidDel="00EC5AEF" w:rsidRDefault="00F371EF" w:rsidP="00F371EF">
      <w:pPr>
        <w:spacing w:line="500" w:lineRule="exact"/>
        <w:ind w:left="301" w:right="6"/>
        <w:outlineLvl w:val="0"/>
        <w:rPr>
          <w:del w:id="160" w:author="陈舜植" w:date="2020-11-10T17:15:00Z"/>
          <w:rFonts w:ascii="仿宋_GB2312"/>
        </w:rPr>
      </w:pPr>
      <w:bookmarkStart w:id="161" w:name="抄送"/>
      <w:bookmarkStart w:id="162" w:name="分送"/>
      <w:bookmarkEnd w:id="161"/>
      <w:bookmarkEnd w:id="162"/>
      <w:del w:id="163" w:author="陈舜植" w:date="2020-11-10T17:15:00Z">
        <w:r w:rsidDel="00EC5AEF">
          <w:rPr>
            <w:rFonts w:ascii="仿宋_GB2312" w:hint="eastAsia"/>
          </w:rPr>
          <w:delText>局内分送：局领导，办公室，存。</w:delText>
        </w:r>
      </w:del>
    </w:p>
    <w:p w:rsidR="00F371EF" w:rsidDel="00EC5AEF" w:rsidRDefault="00F371EF" w:rsidP="00F371EF">
      <w:pPr>
        <w:pBdr>
          <w:bottom w:val="single" w:sz="12" w:space="1" w:color="auto"/>
        </w:pBdr>
        <w:spacing w:line="40" w:lineRule="exact"/>
        <w:ind w:right="-147"/>
        <w:rPr>
          <w:del w:id="164" w:author="陈舜植" w:date="2020-11-10T17:15:00Z"/>
          <w:rFonts w:ascii="黑体" w:eastAsia="黑体"/>
          <w:strike/>
          <w:sz w:val="28"/>
          <w:u w:val="single"/>
        </w:rPr>
      </w:pPr>
    </w:p>
    <w:p w:rsidR="00F371EF" w:rsidDel="00EC5AEF" w:rsidRDefault="00F371EF" w:rsidP="00F371EF">
      <w:pPr>
        <w:spacing w:line="500" w:lineRule="exact"/>
        <w:ind w:left="301" w:rightChars="100" w:right="316"/>
        <w:jc w:val="distribute"/>
        <w:rPr>
          <w:del w:id="165" w:author="陈舜植" w:date="2020-11-10T17:15:00Z"/>
          <w:rFonts w:ascii="仿宋_GB2312"/>
          <w:spacing w:val="-30"/>
        </w:rPr>
      </w:pPr>
      <w:bookmarkStart w:id="166" w:name="发文部门和时间"/>
      <w:bookmarkEnd w:id="166"/>
      <w:del w:id="167" w:author="陈舜植" w:date="2020-11-10T17:15:00Z">
        <w:r w:rsidDel="00EC5AEF">
          <w:rPr>
            <w:rFonts w:ascii="仿宋_GB2312" w:hint="eastAsia"/>
            <w:spacing w:val="-30"/>
          </w:rPr>
          <w:delText>湛江市审计局办公室　　　　　2020年11月5日印发</w:delText>
        </w:r>
      </w:del>
    </w:p>
    <w:p w:rsidR="00F371EF" w:rsidDel="00EC5AEF" w:rsidRDefault="00F371EF" w:rsidP="00F371EF">
      <w:pPr>
        <w:pBdr>
          <w:bottom w:val="single" w:sz="12" w:space="1" w:color="auto"/>
        </w:pBdr>
        <w:spacing w:line="40" w:lineRule="exact"/>
        <w:ind w:right="-147"/>
        <w:rPr>
          <w:del w:id="168" w:author="陈舜植" w:date="2020-11-10T17:15:00Z"/>
          <w:rFonts w:ascii="黑体" w:eastAsia="黑体"/>
          <w:strike/>
          <w:sz w:val="28"/>
          <w:u w:val="single"/>
        </w:rPr>
      </w:pPr>
    </w:p>
    <w:p w:rsidR="00F371EF" w:rsidRPr="00F8606D" w:rsidRDefault="00F371EF" w:rsidP="00F371EF">
      <w:pPr>
        <w:outlineLvl w:val="0"/>
      </w:pPr>
    </w:p>
    <w:sectPr w:rsidR="00F371EF" w:rsidRPr="00F8606D" w:rsidSect="00EC6BBF">
      <w:footerReference w:type="even" r:id="rId11"/>
      <w:pgSz w:w="11907" w:h="16840" w:code="9"/>
      <w:pgMar w:top="2098" w:right="1474" w:bottom="1985" w:left="1588" w:header="851" w:footer="1418" w:gutter="0"/>
      <w:cols w:space="425"/>
      <w:formProt w:val="0"/>
      <w:docGrid w:type="linesAndChars" w:linePitch="579" w:charSpace="-84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96501" w:rsidRDefault="00C96501">
      <w:r>
        <w:separator/>
      </w:r>
    </w:p>
  </w:endnote>
  <w:endnote w:type="continuationSeparator" w:id="1">
    <w:p w:rsidR="00C96501" w:rsidRDefault="00C9650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00000000" w:usb2="00000000"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仿宋_GB2312">
    <w:altName w:val="仿宋"/>
    <w:panose1 w:val="02010609030101010101"/>
    <w:charset w:val="86"/>
    <w:family w:val="modern"/>
    <w:pitch w:val="fixed"/>
    <w:sig w:usb0="00000001" w:usb1="080E0000" w:usb2="00000010" w:usb3="00000000" w:csb0="00040000" w:csb1="00000000"/>
  </w:font>
  <w:font w:name="楷体_GB2312">
    <w:panose1 w:val="02010609030101010101"/>
    <w:charset w:val="86"/>
    <w:family w:val="modern"/>
    <w:pitch w:val="fixed"/>
    <w:sig w:usb0="00000001" w:usb1="080E0000" w:usb2="00000010" w:usb3="00000000" w:csb0="00040000" w:csb1="00000000"/>
  </w:font>
  <w:font w:name="长城小标宋体">
    <w:altName w:val="Arial Unicode MS"/>
    <w:charset w:val="86"/>
    <w:family w:val="modern"/>
    <w:pitch w:val="fixed"/>
    <w:sig w:usb0="00000000"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 w:name="Arial">
    <w:panose1 w:val="020B0604020202020204"/>
    <w:charset w:val="00"/>
    <w:family w:val="swiss"/>
    <w:pitch w:val="variable"/>
    <w:sig w:usb0="20002A87" w:usb1="00000000" w:usb2="00000000" w:usb3="00000000" w:csb0="000001FF" w:csb1="00000000"/>
  </w:font>
  <w:font w:name="仿宋">
    <w:panose1 w:val="02010609060101010101"/>
    <w:charset w:val="86"/>
    <w:family w:val="modern"/>
    <w:pitch w:val="fixed"/>
    <w:sig w:usb0="800002BF" w:usb1="38CF7CFA" w:usb2="00000016" w:usb3="00000000" w:csb0="00040001" w:csb1="00000000"/>
  </w:font>
  <w:font w:name="新宋体">
    <w:panose1 w:val="02010609030101010101"/>
    <w:charset w:val="86"/>
    <w:family w:val="modern"/>
    <w:pitch w:val="fixed"/>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BBF" w:rsidRPr="00D65149" w:rsidRDefault="00F371EF" w:rsidP="001B1F60">
    <w:pPr>
      <w:pStyle w:val="a5"/>
      <w:ind w:firstLineChars="100" w:firstLine="280"/>
      <w:rPr>
        <w:rFonts w:ascii="宋体" w:eastAsia="宋体" w:hAnsi="宋体"/>
        <w:sz w:val="28"/>
        <w:szCs w:val="28"/>
      </w:rPr>
    </w:pPr>
    <w:r w:rsidRPr="00D65149">
      <w:rPr>
        <w:rFonts w:ascii="宋体" w:eastAsia="宋体" w:hAnsi="宋体"/>
        <w:sz w:val="28"/>
        <w:szCs w:val="28"/>
      </w:rPr>
      <w:t>—</w:t>
    </w:r>
    <w:r w:rsidR="0039223F" w:rsidRPr="00D65149">
      <w:rPr>
        <w:rFonts w:ascii="宋体" w:eastAsia="宋体" w:hAnsi="宋体"/>
        <w:sz w:val="28"/>
        <w:szCs w:val="28"/>
      </w:rPr>
      <w:fldChar w:fldCharType="begin"/>
    </w:r>
    <w:r w:rsidRPr="00D65149">
      <w:rPr>
        <w:rFonts w:ascii="宋体" w:eastAsia="宋体" w:hAnsi="宋体"/>
        <w:sz w:val="28"/>
        <w:szCs w:val="28"/>
      </w:rPr>
      <w:instrText>PAGE   \* MERGEFORMAT</w:instrText>
    </w:r>
    <w:r w:rsidR="0039223F" w:rsidRPr="00D65149">
      <w:rPr>
        <w:rFonts w:ascii="宋体" w:eastAsia="宋体" w:hAnsi="宋体"/>
        <w:sz w:val="28"/>
        <w:szCs w:val="28"/>
      </w:rPr>
      <w:fldChar w:fldCharType="separate"/>
    </w:r>
    <w:r w:rsidR="00EC5AEF" w:rsidRPr="00EC5AEF">
      <w:rPr>
        <w:rFonts w:ascii="宋体" w:eastAsia="宋体" w:hAnsi="宋体"/>
        <w:noProof/>
        <w:sz w:val="28"/>
        <w:szCs w:val="28"/>
        <w:lang w:val="zh-CN"/>
      </w:rPr>
      <w:t>2</w:t>
    </w:r>
    <w:r w:rsidR="0039223F" w:rsidRPr="00D65149">
      <w:rPr>
        <w:rFonts w:ascii="宋体" w:eastAsia="宋体" w:hAnsi="宋体"/>
        <w:sz w:val="28"/>
        <w:szCs w:val="28"/>
      </w:rPr>
      <w:fldChar w:fldCharType="end"/>
    </w:r>
    <w:r w:rsidRPr="00D65149">
      <w:rPr>
        <w:rFonts w:ascii="宋体" w:eastAsia="宋体" w:hAnsi="宋体"/>
        <w:sz w:val="28"/>
        <w:szCs w:val="28"/>
      </w:rPr>
      <w:t>—</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BBF" w:rsidRPr="00D65149" w:rsidRDefault="00F371EF" w:rsidP="001B1F60">
    <w:pPr>
      <w:pStyle w:val="a5"/>
      <w:wordWrap w:val="0"/>
      <w:jc w:val="right"/>
      <w:rPr>
        <w:rFonts w:ascii="宋体" w:eastAsia="宋体" w:hAnsi="宋体"/>
        <w:sz w:val="28"/>
        <w:szCs w:val="28"/>
      </w:rPr>
    </w:pPr>
    <w:r w:rsidRPr="00D65149">
      <w:rPr>
        <w:rFonts w:ascii="宋体" w:eastAsia="宋体" w:hAnsi="宋体"/>
        <w:sz w:val="28"/>
        <w:szCs w:val="28"/>
      </w:rPr>
      <w:t>—</w:t>
    </w:r>
    <w:r w:rsidR="0039223F" w:rsidRPr="00D65149">
      <w:rPr>
        <w:rFonts w:ascii="宋体" w:eastAsia="宋体" w:hAnsi="宋体"/>
        <w:sz w:val="28"/>
        <w:szCs w:val="28"/>
      </w:rPr>
      <w:fldChar w:fldCharType="begin"/>
    </w:r>
    <w:r w:rsidRPr="00D65149">
      <w:rPr>
        <w:rFonts w:ascii="宋体" w:eastAsia="宋体" w:hAnsi="宋体"/>
        <w:sz w:val="28"/>
        <w:szCs w:val="28"/>
      </w:rPr>
      <w:instrText>PAGE   \* MERGEFORMAT</w:instrText>
    </w:r>
    <w:r w:rsidR="0039223F" w:rsidRPr="00D65149">
      <w:rPr>
        <w:rFonts w:ascii="宋体" w:eastAsia="宋体" w:hAnsi="宋体"/>
        <w:sz w:val="28"/>
        <w:szCs w:val="28"/>
      </w:rPr>
      <w:fldChar w:fldCharType="separate"/>
    </w:r>
    <w:r w:rsidR="00EC5AEF" w:rsidRPr="00EC5AEF">
      <w:rPr>
        <w:rFonts w:ascii="宋体" w:eastAsia="宋体" w:hAnsi="宋体"/>
        <w:noProof/>
        <w:sz w:val="28"/>
        <w:szCs w:val="28"/>
        <w:lang w:val="zh-CN"/>
      </w:rPr>
      <w:t>1</w:t>
    </w:r>
    <w:r w:rsidR="0039223F" w:rsidRPr="00D65149">
      <w:rPr>
        <w:rFonts w:ascii="宋体" w:eastAsia="宋体" w:hAnsi="宋体"/>
        <w:sz w:val="28"/>
        <w:szCs w:val="28"/>
      </w:rPr>
      <w:fldChar w:fldCharType="end"/>
    </w:r>
    <w:r w:rsidRPr="00D65149">
      <w:rPr>
        <w:rFonts w:ascii="宋体" w:eastAsia="宋体" w:hAnsi="宋体"/>
        <w:sz w:val="28"/>
        <w:szCs w:val="28"/>
      </w:rPr>
      <w:t>—</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65149" w:rsidRPr="00D65149" w:rsidRDefault="00F371EF" w:rsidP="00D65149">
    <w:pPr>
      <w:pStyle w:val="a5"/>
      <w:ind w:firstLineChars="100" w:firstLine="280"/>
      <w:rPr>
        <w:rFonts w:ascii="宋体" w:eastAsia="宋体" w:hAnsi="宋体"/>
        <w:sz w:val="28"/>
        <w:szCs w:val="28"/>
      </w:rPr>
    </w:pPr>
    <w:r w:rsidRPr="00D65149">
      <w:rPr>
        <w:rFonts w:ascii="宋体" w:eastAsia="宋体" w:hAnsi="宋体"/>
        <w:sz w:val="28"/>
        <w:szCs w:val="28"/>
      </w:rPr>
      <w:t>—</w:t>
    </w:r>
    <w:r w:rsidR="0039223F" w:rsidRPr="00D65149">
      <w:rPr>
        <w:rFonts w:ascii="宋体" w:eastAsia="宋体" w:hAnsi="宋体"/>
        <w:sz w:val="28"/>
        <w:szCs w:val="28"/>
      </w:rPr>
      <w:fldChar w:fldCharType="begin"/>
    </w:r>
    <w:r w:rsidRPr="00D65149">
      <w:rPr>
        <w:rFonts w:ascii="宋体" w:eastAsia="宋体" w:hAnsi="宋体"/>
        <w:sz w:val="28"/>
        <w:szCs w:val="28"/>
      </w:rPr>
      <w:instrText>PAGE   \* MERGEFORMAT</w:instrText>
    </w:r>
    <w:r w:rsidR="0039223F" w:rsidRPr="00D65149">
      <w:rPr>
        <w:rFonts w:ascii="宋体" w:eastAsia="宋体" w:hAnsi="宋体"/>
        <w:sz w:val="28"/>
        <w:szCs w:val="28"/>
      </w:rPr>
      <w:fldChar w:fldCharType="separate"/>
    </w:r>
    <w:r w:rsidR="00EC5AEF" w:rsidRPr="00EC5AEF">
      <w:rPr>
        <w:rFonts w:ascii="宋体" w:eastAsia="宋体" w:hAnsi="宋体"/>
        <w:noProof/>
        <w:sz w:val="28"/>
        <w:szCs w:val="28"/>
        <w:lang w:val="zh-CN"/>
      </w:rPr>
      <w:t>2</w:t>
    </w:r>
    <w:r w:rsidR="0039223F" w:rsidRPr="00D65149">
      <w:rPr>
        <w:rFonts w:ascii="宋体" w:eastAsia="宋体" w:hAnsi="宋体"/>
        <w:sz w:val="28"/>
        <w:szCs w:val="28"/>
      </w:rPr>
      <w:fldChar w:fldCharType="end"/>
    </w:r>
    <w:r w:rsidRPr="00D65149">
      <w:rPr>
        <w:rFonts w:ascii="宋体" w:eastAsia="宋体" w:hAnsi="宋体"/>
        <w:sz w:val="28"/>
        <w:szCs w:val="28"/>
      </w:rPr>
      <w:t>—</w:t>
    </w: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65149" w:rsidRPr="00D65149" w:rsidRDefault="00F371EF" w:rsidP="00D65149">
    <w:pPr>
      <w:pStyle w:val="a5"/>
      <w:wordWrap w:val="0"/>
      <w:jc w:val="right"/>
      <w:rPr>
        <w:rFonts w:ascii="宋体" w:eastAsia="宋体" w:hAnsi="宋体"/>
        <w:sz w:val="28"/>
        <w:szCs w:val="28"/>
      </w:rPr>
    </w:pPr>
    <w:r w:rsidRPr="00D65149">
      <w:rPr>
        <w:rFonts w:ascii="宋体" w:eastAsia="宋体" w:hAnsi="宋体"/>
        <w:sz w:val="28"/>
        <w:szCs w:val="28"/>
      </w:rPr>
      <w:t>—</w:t>
    </w:r>
    <w:r w:rsidR="0039223F" w:rsidRPr="00D65149">
      <w:rPr>
        <w:rFonts w:ascii="宋体" w:eastAsia="宋体" w:hAnsi="宋体"/>
        <w:sz w:val="28"/>
        <w:szCs w:val="28"/>
      </w:rPr>
      <w:fldChar w:fldCharType="begin"/>
    </w:r>
    <w:r w:rsidRPr="00D65149">
      <w:rPr>
        <w:rFonts w:ascii="宋体" w:eastAsia="宋体" w:hAnsi="宋体"/>
        <w:sz w:val="28"/>
        <w:szCs w:val="28"/>
      </w:rPr>
      <w:instrText>PAGE   \* MERGEFORMAT</w:instrText>
    </w:r>
    <w:r w:rsidR="0039223F" w:rsidRPr="00D65149">
      <w:rPr>
        <w:rFonts w:ascii="宋体" w:eastAsia="宋体" w:hAnsi="宋体"/>
        <w:sz w:val="28"/>
        <w:szCs w:val="28"/>
      </w:rPr>
      <w:fldChar w:fldCharType="separate"/>
    </w:r>
    <w:r w:rsidR="00EC5AEF" w:rsidRPr="00EC5AEF">
      <w:rPr>
        <w:rFonts w:ascii="宋体" w:eastAsia="宋体" w:hAnsi="宋体"/>
        <w:noProof/>
        <w:sz w:val="28"/>
        <w:szCs w:val="28"/>
        <w:lang w:val="zh-CN"/>
      </w:rPr>
      <w:t>3</w:t>
    </w:r>
    <w:r w:rsidR="0039223F" w:rsidRPr="00D65149">
      <w:rPr>
        <w:rFonts w:ascii="宋体" w:eastAsia="宋体" w:hAnsi="宋体"/>
        <w:sz w:val="28"/>
        <w:szCs w:val="28"/>
      </w:rPr>
      <w:fldChar w:fldCharType="end"/>
    </w:r>
    <w:r w:rsidRPr="00D65149">
      <w:rPr>
        <w:rFonts w:ascii="宋体" w:eastAsia="宋体" w:hAnsi="宋体"/>
        <w:sz w:val="28"/>
        <w:szCs w:val="28"/>
      </w:rPr>
      <w:t>—</w:t>
    </w: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BBF" w:rsidRPr="00D65149" w:rsidRDefault="00C96501" w:rsidP="00D65149">
    <w:pPr>
      <w:pStyle w:val="a5"/>
      <w:ind w:firstLineChars="100" w:firstLine="280"/>
      <w:rPr>
        <w:rFonts w:ascii="宋体" w:eastAsia="宋体" w:hAnsi="宋体"/>
        <w:sz w:val="28"/>
        <w:szCs w:val="28"/>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96501" w:rsidRDefault="00C96501">
      <w:r>
        <w:separator/>
      </w:r>
    </w:p>
  </w:footnote>
  <w:footnote w:type="continuationSeparator" w:id="1">
    <w:p w:rsidR="00C96501" w:rsidRDefault="00C96501">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1F81913"/>
    <w:multiLevelType w:val="singleLevel"/>
    <w:tmpl w:val="424A6424"/>
    <w:lvl w:ilvl="0">
      <w:start w:val="1"/>
      <w:numFmt w:val="japaneseCounting"/>
      <w:lvlText w:val="%1、"/>
      <w:lvlJc w:val="left"/>
      <w:pPr>
        <w:tabs>
          <w:tab w:val="num" w:pos="1290"/>
        </w:tabs>
        <w:ind w:left="1290" w:hanging="645"/>
      </w:pPr>
      <w:rPr>
        <w:rFonts w:hint="eastAsia"/>
      </w:rPr>
    </w:lvl>
  </w:abstractNum>
  <w:abstractNum w:abstractNumId="1">
    <w:nsid w:val="22781C88"/>
    <w:multiLevelType w:val="singleLevel"/>
    <w:tmpl w:val="6EA8A6B8"/>
    <w:lvl w:ilvl="0">
      <w:start w:val="1"/>
      <w:numFmt w:val="japaneseCounting"/>
      <w:lvlText w:val="%1、"/>
      <w:lvlJc w:val="left"/>
      <w:pPr>
        <w:tabs>
          <w:tab w:val="num" w:pos="1290"/>
        </w:tabs>
        <w:ind w:left="1290" w:hanging="645"/>
      </w:pPr>
      <w:rPr>
        <w:rFonts w:hint="eastAsia"/>
      </w:rPr>
    </w:lvl>
  </w:abstractNum>
  <w:abstractNum w:abstractNumId="2">
    <w:nsid w:val="285E58F8"/>
    <w:multiLevelType w:val="singleLevel"/>
    <w:tmpl w:val="ED0EE5B4"/>
    <w:lvl w:ilvl="0">
      <w:start w:val="1"/>
      <w:numFmt w:val="japaneseCounting"/>
      <w:lvlText w:val="%1、"/>
      <w:lvlJc w:val="left"/>
      <w:pPr>
        <w:tabs>
          <w:tab w:val="num" w:pos="1290"/>
        </w:tabs>
        <w:ind w:left="1290" w:hanging="645"/>
      </w:pPr>
      <w:rPr>
        <w:rFonts w:hint="eastAsia"/>
      </w:rPr>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trackRevisions/>
  <w:defaultTabStop w:val="420"/>
  <w:evenAndOddHeaders/>
  <w:drawingGridHorizontalSpacing w:val="105"/>
  <w:drawingGridVerticalSpacing w:val="156"/>
  <w:displayHorizontalDrawingGridEvery w:val="0"/>
  <w:displayVerticalDrawingGridEvery w:val="2"/>
  <w:characterSpacingControl w:val="compressPunctuation"/>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docVars>
    <w:docVar w:name="UUID" w:val="2a73f11a-1756ceb6fb2-f528764d624db129b32c21fbca0cb8d6"/>
  </w:docVars>
  <w:rsids>
    <w:rsidRoot w:val="00F371EF"/>
    <w:rsid w:val="000001BC"/>
    <w:rsid w:val="000003A5"/>
    <w:rsid w:val="00001A32"/>
    <w:rsid w:val="00002DE4"/>
    <w:rsid w:val="00002EE3"/>
    <w:rsid w:val="00012477"/>
    <w:rsid w:val="000130C0"/>
    <w:rsid w:val="00024A85"/>
    <w:rsid w:val="00025D9D"/>
    <w:rsid w:val="0002648F"/>
    <w:rsid w:val="00030ECB"/>
    <w:rsid w:val="00033DDA"/>
    <w:rsid w:val="00034A1B"/>
    <w:rsid w:val="00037BB7"/>
    <w:rsid w:val="0004276A"/>
    <w:rsid w:val="00042F73"/>
    <w:rsid w:val="0004407E"/>
    <w:rsid w:val="000477A5"/>
    <w:rsid w:val="00052497"/>
    <w:rsid w:val="000534A0"/>
    <w:rsid w:val="00054AA6"/>
    <w:rsid w:val="00054EB9"/>
    <w:rsid w:val="00057D66"/>
    <w:rsid w:val="00062B57"/>
    <w:rsid w:val="00065428"/>
    <w:rsid w:val="00067CF4"/>
    <w:rsid w:val="00072B8F"/>
    <w:rsid w:val="000742C8"/>
    <w:rsid w:val="00076793"/>
    <w:rsid w:val="00076A1C"/>
    <w:rsid w:val="0008020A"/>
    <w:rsid w:val="0008257F"/>
    <w:rsid w:val="0008350E"/>
    <w:rsid w:val="00083E13"/>
    <w:rsid w:val="00085BB2"/>
    <w:rsid w:val="00087A4F"/>
    <w:rsid w:val="000903F7"/>
    <w:rsid w:val="00090E84"/>
    <w:rsid w:val="00094BD5"/>
    <w:rsid w:val="000A02AA"/>
    <w:rsid w:val="000A1963"/>
    <w:rsid w:val="000A50F7"/>
    <w:rsid w:val="000A5467"/>
    <w:rsid w:val="000B212B"/>
    <w:rsid w:val="000B4E1E"/>
    <w:rsid w:val="000B5864"/>
    <w:rsid w:val="000B5C68"/>
    <w:rsid w:val="000B645F"/>
    <w:rsid w:val="000B6A34"/>
    <w:rsid w:val="000B7395"/>
    <w:rsid w:val="000C102D"/>
    <w:rsid w:val="000C5576"/>
    <w:rsid w:val="000C58DA"/>
    <w:rsid w:val="000C65ED"/>
    <w:rsid w:val="000C728E"/>
    <w:rsid w:val="000D13E4"/>
    <w:rsid w:val="000D1920"/>
    <w:rsid w:val="000D1CE7"/>
    <w:rsid w:val="000D2A70"/>
    <w:rsid w:val="000D33D8"/>
    <w:rsid w:val="000E1C80"/>
    <w:rsid w:val="000E2319"/>
    <w:rsid w:val="000E2583"/>
    <w:rsid w:val="000E4529"/>
    <w:rsid w:val="000E7F7B"/>
    <w:rsid w:val="000F0533"/>
    <w:rsid w:val="000F20F7"/>
    <w:rsid w:val="00100D30"/>
    <w:rsid w:val="00101203"/>
    <w:rsid w:val="00103B44"/>
    <w:rsid w:val="0010463A"/>
    <w:rsid w:val="00105B29"/>
    <w:rsid w:val="00106A8B"/>
    <w:rsid w:val="00112AC3"/>
    <w:rsid w:val="001137FC"/>
    <w:rsid w:val="0011653D"/>
    <w:rsid w:val="00120854"/>
    <w:rsid w:val="00122DE6"/>
    <w:rsid w:val="0012671F"/>
    <w:rsid w:val="00126B52"/>
    <w:rsid w:val="001273E8"/>
    <w:rsid w:val="00133460"/>
    <w:rsid w:val="00136EC9"/>
    <w:rsid w:val="0014180A"/>
    <w:rsid w:val="00142137"/>
    <w:rsid w:val="00143436"/>
    <w:rsid w:val="001471BC"/>
    <w:rsid w:val="0014778C"/>
    <w:rsid w:val="00147ADC"/>
    <w:rsid w:val="00147E72"/>
    <w:rsid w:val="00150E27"/>
    <w:rsid w:val="00152266"/>
    <w:rsid w:val="001524BE"/>
    <w:rsid w:val="00153429"/>
    <w:rsid w:val="00156675"/>
    <w:rsid w:val="00156CD2"/>
    <w:rsid w:val="00157F60"/>
    <w:rsid w:val="00171188"/>
    <w:rsid w:val="001740D7"/>
    <w:rsid w:val="001744E9"/>
    <w:rsid w:val="00174B72"/>
    <w:rsid w:val="00180CC4"/>
    <w:rsid w:val="00183FF6"/>
    <w:rsid w:val="001843ED"/>
    <w:rsid w:val="00186B9A"/>
    <w:rsid w:val="00187089"/>
    <w:rsid w:val="00196A72"/>
    <w:rsid w:val="001A09D7"/>
    <w:rsid w:val="001A1424"/>
    <w:rsid w:val="001A19BD"/>
    <w:rsid w:val="001A239B"/>
    <w:rsid w:val="001A5045"/>
    <w:rsid w:val="001A513E"/>
    <w:rsid w:val="001B622A"/>
    <w:rsid w:val="001B73F3"/>
    <w:rsid w:val="001C100E"/>
    <w:rsid w:val="001C4954"/>
    <w:rsid w:val="001C6E78"/>
    <w:rsid w:val="001C7E88"/>
    <w:rsid w:val="001D0881"/>
    <w:rsid w:val="001D7EFC"/>
    <w:rsid w:val="001E04EB"/>
    <w:rsid w:val="001E0873"/>
    <w:rsid w:val="001E1248"/>
    <w:rsid w:val="001E27EF"/>
    <w:rsid w:val="001E3105"/>
    <w:rsid w:val="001E5E89"/>
    <w:rsid w:val="001E6421"/>
    <w:rsid w:val="001F006E"/>
    <w:rsid w:val="001F106C"/>
    <w:rsid w:val="001F426E"/>
    <w:rsid w:val="001F4273"/>
    <w:rsid w:val="001F466C"/>
    <w:rsid w:val="001F4FA7"/>
    <w:rsid w:val="001F5C84"/>
    <w:rsid w:val="001F6B18"/>
    <w:rsid w:val="001F6E1E"/>
    <w:rsid w:val="002021CA"/>
    <w:rsid w:val="00202579"/>
    <w:rsid w:val="002028B9"/>
    <w:rsid w:val="00207423"/>
    <w:rsid w:val="00211550"/>
    <w:rsid w:val="00212D0A"/>
    <w:rsid w:val="00221E69"/>
    <w:rsid w:val="00223C12"/>
    <w:rsid w:val="002257BE"/>
    <w:rsid w:val="00227CB3"/>
    <w:rsid w:val="00231F03"/>
    <w:rsid w:val="00240813"/>
    <w:rsid w:val="002429BD"/>
    <w:rsid w:val="0024770A"/>
    <w:rsid w:val="00247874"/>
    <w:rsid w:val="0025146B"/>
    <w:rsid w:val="002534AC"/>
    <w:rsid w:val="002536CF"/>
    <w:rsid w:val="00254C6A"/>
    <w:rsid w:val="0025612A"/>
    <w:rsid w:val="00256717"/>
    <w:rsid w:val="0025741A"/>
    <w:rsid w:val="00260993"/>
    <w:rsid w:val="0026321A"/>
    <w:rsid w:val="00265D8A"/>
    <w:rsid w:val="00270EFD"/>
    <w:rsid w:val="00271BD0"/>
    <w:rsid w:val="00273F33"/>
    <w:rsid w:val="00275418"/>
    <w:rsid w:val="00276F06"/>
    <w:rsid w:val="00277164"/>
    <w:rsid w:val="0028214F"/>
    <w:rsid w:val="0028263C"/>
    <w:rsid w:val="00284D4F"/>
    <w:rsid w:val="0028528C"/>
    <w:rsid w:val="00285442"/>
    <w:rsid w:val="0029624B"/>
    <w:rsid w:val="00297EEE"/>
    <w:rsid w:val="002A282A"/>
    <w:rsid w:val="002A40EA"/>
    <w:rsid w:val="002A56DF"/>
    <w:rsid w:val="002A7FE6"/>
    <w:rsid w:val="002B185B"/>
    <w:rsid w:val="002B247C"/>
    <w:rsid w:val="002B2CDF"/>
    <w:rsid w:val="002B3E8A"/>
    <w:rsid w:val="002B6577"/>
    <w:rsid w:val="002C3747"/>
    <w:rsid w:val="002C3A1E"/>
    <w:rsid w:val="002C5775"/>
    <w:rsid w:val="002C629D"/>
    <w:rsid w:val="002C6B77"/>
    <w:rsid w:val="002D30F8"/>
    <w:rsid w:val="002D4AAD"/>
    <w:rsid w:val="002E3219"/>
    <w:rsid w:val="002F08A2"/>
    <w:rsid w:val="002F0D10"/>
    <w:rsid w:val="002F243C"/>
    <w:rsid w:val="002F44DC"/>
    <w:rsid w:val="002F5AE4"/>
    <w:rsid w:val="002F5FF6"/>
    <w:rsid w:val="002F60D5"/>
    <w:rsid w:val="002F6665"/>
    <w:rsid w:val="002F7576"/>
    <w:rsid w:val="003018A5"/>
    <w:rsid w:val="00302EDC"/>
    <w:rsid w:val="00304583"/>
    <w:rsid w:val="003048B0"/>
    <w:rsid w:val="00304A74"/>
    <w:rsid w:val="00304B1A"/>
    <w:rsid w:val="0030695D"/>
    <w:rsid w:val="00312B3A"/>
    <w:rsid w:val="00313782"/>
    <w:rsid w:val="00313DD8"/>
    <w:rsid w:val="0031472D"/>
    <w:rsid w:val="00315680"/>
    <w:rsid w:val="00325D08"/>
    <w:rsid w:val="00325F22"/>
    <w:rsid w:val="00326384"/>
    <w:rsid w:val="0032740C"/>
    <w:rsid w:val="00331E94"/>
    <w:rsid w:val="00335EBA"/>
    <w:rsid w:val="00336714"/>
    <w:rsid w:val="00337CDD"/>
    <w:rsid w:val="003400F4"/>
    <w:rsid w:val="00342177"/>
    <w:rsid w:val="00343020"/>
    <w:rsid w:val="00345364"/>
    <w:rsid w:val="003562FB"/>
    <w:rsid w:val="0035687B"/>
    <w:rsid w:val="00361A07"/>
    <w:rsid w:val="003632EB"/>
    <w:rsid w:val="0036441A"/>
    <w:rsid w:val="00367DD1"/>
    <w:rsid w:val="00370891"/>
    <w:rsid w:val="00373DBD"/>
    <w:rsid w:val="003752FD"/>
    <w:rsid w:val="00376C73"/>
    <w:rsid w:val="003777DC"/>
    <w:rsid w:val="00377CC2"/>
    <w:rsid w:val="0038268B"/>
    <w:rsid w:val="00387AF6"/>
    <w:rsid w:val="0039223F"/>
    <w:rsid w:val="00396949"/>
    <w:rsid w:val="003A0108"/>
    <w:rsid w:val="003A0571"/>
    <w:rsid w:val="003A2275"/>
    <w:rsid w:val="003A4EE0"/>
    <w:rsid w:val="003A4FD7"/>
    <w:rsid w:val="003A7145"/>
    <w:rsid w:val="003B00DD"/>
    <w:rsid w:val="003B0E7F"/>
    <w:rsid w:val="003B23B6"/>
    <w:rsid w:val="003B29C8"/>
    <w:rsid w:val="003B3FDA"/>
    <w:rsid w:val="003B79A6"/>
    <w:rsid w:val="003C1811"/>
    <w:rsid w:val="003C3933"/>
    <w:rsid w:val="003C460E"/>
    <w:rsid w:val="003C75D6"/>
    <w:rsid w:val="003D0645"/>
    <w:rsid w:val="003D243A"/>
    <w:rsid w:val="003D2511"/>
    <w:rsid w:val="003D371E"/>
    <w:rsid w:val="003D7750"/>
    <w:rsid w:val="003E1469"/>
    <w:rsid w:val="003E1A70"/>
    <w:rsid w:val="003E1FC6"/>
    <w:rsid w:val="003E3496"/>
    <w:rsid w:val="003E352E"/>
    <w:rsid w:val="003F5C93"/>
    <w:rsid w:val="003F6F2C"/>
    <w:rsid w:val="0040349E"/>
    <w:rsid w:val="004037F6"/>
    <w:rsid w:val="004052FD"/>
    <w:rsid w:val="00405BC4"/>
    <w:rsid w:val="0040730F"/>
    <w:rsid w:val="00411BFC"/>
    <w:rsid w:val="00411C53"/>
    <w:rsid w:val="004129A8"/>
    <w:rsid w:val="004174D3"/>
    <w:rsid w:val="00417A15"/>
    <w:rsid w:val="00421371"/>
    <w:rsid w:val="004217CB"/>
    <w:rsid w:val="004301D0"/>
    <w:rsid w:val="0043142C"/>
    <w:rsid w:val="00443428"/>
    <w:rsid w:val="004447D3"/>
    <w:rsid w:val="00447F83"/>
    <w:rsid w:val="004530FE"/>
    <w:rsid w:val="00457A45"/>
    <w:rsid w:val="004645E2"/>
    <w:rsid w:val="00467699"/>
    <w:rsid w:val="0047256E"/>
    <w:rsid w:val="00473846"/>
    <w:rsid w:val="00476833"/>
    <w:rsid w:val="0047758E"/>
    <w:rsid w:val="00482574"/>
    <w:rsid w:val="00482C53"/>
    <w:rsid w:val="00492A81"/>
    <w:rsid w:val="00492C44"/>
    <w:rsid w:val="0049405E"/>
    <w:rsid w:val="0049462A"/>
    <w:rsid w:val="00496862"/>
    <w:rsid w:val="00497163"/>
    <w:rsid w:val="00497642"/>
    <w:rsid w:val="004A0A95"/>
    <w:rsid w:val="004A4F83"/>
    <w:rsid w:val="004A5DAB"/>
    <w:rsid w:val="004B38A9"/>
    <w:rsid w:val="004C254A"/>
    <w:rsid w:val="004C2973"/>
    <w:rsid w:val="004C2EE2"/>
    <w:rsid w:val="004D1D1D"/>
    <w:rsid w:val="004D2475"/>
    <w:rsid w:val="004D2EE8"/>
    <w:rsid w:val="004D7827"/>
    <w:rsid w:val="004E0274"/>
    <w:rsid w:val="004E1526"/>
    <w:rsid w:val="004E5EDB"/>
    <w:rsid w:val="004E7472"/>
    <w:rsid w:val="004F08F2"/>
    <w:rsid w:val="004F246A"/>
    <w:rsid w:val="004F728F"/>
    <w:rsid w:val="005003AC"/>
    <w:rsid w:val="00501C19"/>
    <w:rsid w:val="00503129"/>
    <w:rsid w:val="00504061"/>
    <w:rsid w:val="00510541"/>
    <w:rsid w:val="0051214B"/>
    <w:rsid w:val="00512B4A"/>
    <w:rsid w:val="005138D6"/>
    <w:rsid w:val="005161C8"/>
    <w:rsid w:val="00516D84"/>
    <w:rsid w:val="005175A3"/>
    <w:rsid w:val="00517DCD"/>
    <w:rsid w:val="0052066F"/>
    <w:rsid w:val="00521A22"/>
    <w:rsid w:val="00522D3D"/>
    <w:rsid w:val="005232E3"/>
    <w:rsid w:val="00530F19"/>
    <w:rsid w:val="005328B2"/>
    <w:rsid w:val="00533E73"/>
    <w:rsid w:val="00540083"/>
    <w:rsid w:val="00540168"/>
    <w:rsid w:val="00540771"/>
    <w:rsid w:val="00540EC7"/>
    <w:rsid w:val="005552BC"/>
    <w:rsid w:val="00555A84"/>
    <w:rsid w:val="0056119E"/>
    <w:rsid w:val="0056158E"/>
    <w:rsid w:val="00564E7C"/>
    <w:rsid w:val="00565271"/>
    <w:rsid w:val="00565AB8"/>
    <w:rsid w:val="00565DB7"/>
    <w:rsid w:val="00566435"/>
    <w:rsid w:val="00567033"/>
    <w:rsid w:val="00570A18"/>
    <w:rsid w:val="00570CA5"/>
    <w:rsid w:val="0057228B"/>
    <w:rsid w:val="00572712"/>
    <w:rsid w:val="005754E5"/>
    <w:rsid w:val="00584C30"/>
    <w:rsid w:val="005853D3"/>
    <w:rsid w:val="00586B80"/>
    <w:rsid w:val="00596AC6"/>
    <w:rsid w:val="005A301C"/>
    <w:rsid w:val="005A37DF"/>
    <w:rsid w:val="005A43B2"/>
    <w:rsid w:val="005A622F"/>
    <w:rsid w:val="005B082C"/>
    <w:rsid w:val="005B361E"/>
    <w:rsid w:val="005B472D"/>
    <w:rsid w:val="005C10F3"/>
    <w:rsid w:val="005C3D3B"/>
    <w:rsid w:val="005C4ED3"/>
    <w:rsid w:val="005C5545"/>
    <w:rsid w:val="005C73BB"/>
    <w:rsid w:val="005D3035"/>
    <w:rsid w:val="005D3DF7"/>
    <w:rsid w:val="005D5C3E"/>
    <w:rsid w:val="005D5D6E"/>
    <w:rsid w:val="005D642C"/>
    <w:rsid w:val="005E03B1"/>
    <w:rsid w:val="005E30DF"/>
    <w:rsid w:val="005E686D"/>
    <w:rsid w:val="005E732B"/>
    <w:rsid w:val="005F11A4"/>
    <w:rsid w:val="005F41EB"/>
    <w:rsid w:val="005F56CA"/>
    <w:rsid w:val="005F56FC"/>
    <w:rsid w:val="005F7783"/>
    <w:rsid w:val="0060033B"/>
    <w:rsid w:val="00600CB5"/>
    <w:rsid w:val="00604580"/>
    <w:rsid w:val="0060578D"/>
    <w:rsid w:val="00605A0F"/>
    <w:rsid w:val="00605A97"/>
    <w:rsid w:val="00606F95"/>
    <w:rsid w:val="006145F2"/>
    <w:rsid w:val="00614E0C"/>
    <w:rsid w:val="0061543A"/>
    <w:rsid w:val="00622873"/>
    <w:rsid w:val="006235B5"/>
    <w:rsid w:val="00623CC5"/>
    <w:rsid w:val="0062591D"/>
    <w:rsid w:val="00625DD3"/>
    <w:rsid w:val="00627C42"/>
    <w:rsid w:val="00631FF6"/>
    <w:rsid w:val="00632B96"/>
    <w:rsid w:val="00634379"/>
    <w:rsid w:val="00636A7F"/>
    <w:rsid w:val="0063769C"/>
    <w:rsid w:val="00643B65"/>
    <w:rsid w:val="00644429"/>
    <w:rsid w:val="0064663A"/>
    <w:rsid w:val="00646AED"/>
    <w:rsid w:val="00650B4B"/>
    <w:rsid w:val="00651A0C"/>
    <w:rsid w:val="00652C79"/>
    <w:rsid w:val="00655EE5"/>
    <w:rsid w:val="00657F7C"/>
    <w:rsid w:val="00660055"/>
    <w:rsid w:val="006619A7"/>
    <w:rsid w:val="00680A80"/>
    <w:rsid w:val="00683B9A"/>
    <w:rsid w:val="0068487B"/>
    <w:rsid w:val="00687E95"/>
    <w:rsid w:val="00697E47"/>
    <w:rsid w:val="006A135F"/>
    <w:rsid w:val="006A3F8C"/>
    <w:rsid w:val="006A590C"/>
    <w:rsid w:val="006B53ED"/>
    <w:rsid w:val="006B6C3C"/>
    <w:rsid w:val="006B7BDF"/>
    <w:rsid w:val="006B7DE0"/>
    <w:rsid w:val="006C0DC0"/>
    <w:rsid w:val="006C3B32"/>
    <w:rsid w:val="006D13DB"/>
    <w:rsid w:val="006D2973"/>
    <w:rsid w:val="006D2D1D"/>
    <w:rsid w:val="006D5A04"/>
    <w:rsid w:val="006D5C1A"/>
    <w:rsid w:val="006D7999"/>
    <w:rsid w:val="006D7AEF"/>
    <w:rsid w:val="006E4F1D"/>
    <w:rsid w:val="006E7C7F"/>
    <w:rsid w:val="006E7F88"/>
    <w:rsid w:val="006F0489"/>
    <w:rsid w:val="006F1C71"/>
    <w:rsid w:val="006F2B50"/>
    <w:rsid w:val="006F2DED"/>
    <w:rsid w:val="006F4730"/>
    <w:rsid w:val="006F49A8"/>
    <w:rsid w:val="006F6472"/>
    <w:rsid w:val="006F7EC4"/>
    <w:rsid w:val="0070174A"/>
    <w:rsid w:val="007067C0"/>
    <w:rsid w:val="00707771"/>
    <w:rsid w:val="00712413"/>
    <w:rsid w:val="0071410F"/>
    <w:rsid w:val="00717D06"/>
    <w:rsid w:val="00720C6A"/>
    <w:rsid w:val="00721DE5"/>
    <w:rsid w:val="00722CFC"/>
    <w:rsid w:val="00722FF8"/>
    <w:rsid w:val="00724548"/>
    <w:rsid w:val="0072702C"/>
    <w:rsid w:val="007309D8"/>
    <w:rsid w:val="00731B39"/>
    <w:rsid w:val="00731FAE"/>
    <w:rsid w:val="00737445"/>
    <w:rsid w:val="00750BFA"/>
    <w:rsid w:val="007510E6"/>
    <w:rsid w:val="00751418"/>
    <w:rsid w:val="007529CD"/>
    <w:rsid w:val="00753757"/>
    <w:rsid w:val="00760918"/>
    <w:rsid w:val="007640E0"/>
    <w:rsid w:val="00764234"/>
    <w:rsid w:val="00770A56"/>
    <w:rsid w:val="00774E82"/>
    <w:rsid w:val="00776349"/>
    <w:rsid w:val="0077714B"/>
    <w:rsid w:val="00783521"/>
    <w:rsid w:val="00792DC1"/>
    <w:rsid w:val="00793F4C"/>
    <w:rsid w:val="00794297"/>
    <w:rsid w:val="00795494"/>
    <w:rsid w:val="007A0B32"/>
    <w:rsid w:val="007A576A"/>
    <w:rsid w:val="007A5991"/>
    <w:rsid w:val="007A6C8A"/>
    <w:rsid w:val="007B2D98"/>
    <w:rsid w:val="007B2EE8"/>
    <w:rsid w:val="007B61D0"/>
    <w:rsid w:val="007C1FB9"/>
    <w:rsid w:val="007C2B28"/>
    <w:rsid w:val="007C32DF"/>
    <w:rsid w:val="007C75DC"/>
    <w:rsid w:val="007C7F86"/>
    <w:rsid w:val="007D0A91"/>
    <w:rsid w:val="007D1AE5"/>
    <w:rsid w:val="007D3DDE"/>
    <w:rsid w:val="007D4B27"/>
    <w:rsid w:val="007D5983"/>
    <w:rsid w:val="007D644A"/>
    <w:rsid w:val="007E05D5"/>
    <w:rsid w:val="007E0A6E"/>
    <w:rsid w:val="007E1398"/>
    <w:rsid w:val="007E15C1"/>
    <w:rsid w:val="007E3E15"/>
    <w:rsid w:val="007E4B9D"/>
    <w:rsid w:val="007E5575"/>
    <w:rsid w:val="007E6929"/>
    <w:rsid w:val="007F0F34"/>
    <w:rsid w:val="007F267F"/>
    <w:rsid w:val="007F2E6B"/>
    <w:rsid w:val="007F69E9"/>
    <w:rsid w:val="007F71EC"/>
    <w:rsid w:val="00804235"/>
    <w:rsid w:val="00810374"/>
    <w:rsid w:val="008119D7"/>
    <w:rsid w:val="008170E9"/>
    <w:rsid w:val="0082000B"/>
    <w:rsid w:val="008211B8"/>
    <w:rsid w:val="00821301"/>
    <w:rsid w:val="008313A6"/>
    <w:rsid w:val="00831B06"/>
    <w:rsid w:val="00832A28"/>
    <w:rsid w:val="008341A1"/>
    <w:rsid w:val="00837345"/>
    <w:rsid w:val="008373AF"/>
    <w:rsid w:val="008404BB"/>
    <w:rsid w:val="008418B7"/>
    <w:rsid w:val="00845720"/>
    <w:rsid w:val="00845873"/>
    <w:rsid w:val="0085556D"/>
    <w:rsid w:val="00856B71"/>
    <w:rsid w:val="00857655"/>
    <w:rsid w:val="008617BD"/>
    <w:rsid w:val="00862AA5"/>
    <w:rsid w:val="0086513B"/>
    <w:rsid w:val="00865247"/>
    <w:rsid w:val="00865EC1"/>
    <w:rsid w:val="00866605"/>
    <w:rsid w:val="0087141F"/>
    <w:rsid w:val="00872AAD"/>
    <w:rsid w:val="008740A2"/>
    <w:rsid w:val="008743BB"/>
    <w:rsid w:val="00876C93"/>
    <w:rsid w:val="00881BEF"/>
    <w:rsid w:val="0088559B"/>
    <w:rsid w:val="008951F7"/>
    <w:rsid w:val="00896E3D"/>
    <w:rsid w:val="008A3D6C"/>
    <w:rsid w:val="008A4B4B"/>
    <w:rsid w:val="008A51A6"/>
    <w:rsid w:val="008B0365"/>
    <w:rsid w:val="008B162A"/>
    <w:rsid w:val="008B409D"/>
    <w:rsid w:val="008B6517"/>
    <w:rsid w:val="008C419A"/>
    <w:rsid w:val="008C543A"/>
    <w:rsid w:val="008C75DD"/>
    <w:rsid w:val="008D1787"/>
    <w:rsid w:val="008D29FB"/>
    <w:rsid w:val="008D75BA"/>
    <w:rsid w:val="008E35D9"/>
    <w:rsid w:val="008E7E2F"/>
    <w:rsid w:val="008F1FD9"/>
    <w:rsid w:val="008F2D8E"/>
    <w:rsid w:val="008F46F8"/>
    <w:rsid w:val="00902EB6"/>
    <w:rsid w:val="009067EC"/>
    <w:rsid w:val="00906932"/>
    <w:rsid w:val="00907751"/>
    <w:rsid w:val="009109F7"/>
    <w:rsid w:val="009113F8"/>
    <w:rsid w:val="009122AB"/>
    <w:rsid w:val="00916771"/>
    <w:rsid w:val="00916CFB"/>
    <w:rsid w:val="00916DCD"/>
    <w:rsid w:val="00924408"/>
    <w:rsid w:val="00924D73"/>
    <w:rsid w:val="009277BF"/>
    <w:rsid w:val="00927D94"/>
    <w:rsid w:val="0093019B"/>
    <w:rsid w:val="00930F4E"/>
    <w:rsid w:val="00932CD7"/>
    <w:rsid w:val="00934BE0"/>
    <w:rsid w:val="00937076"/>
    <w:rsid w:val="00940BE0"/>
    <w:rsid w:val="00943CFA"/>
    <w:rsid w:val="00944880"/>
    <w:rsid w:val="00945C3F"/>
    <w:rsid w:val="00946ED0"/>
    <w:rsid w:val="0095093D"/>
    <w:rsid w:val="009511AB"/>
    <w:rsid w:val="00952E4B"/>
    <w:rsid w:val="0095457F"/>
    <w:rsid w:val="00955220"/>
    <w:rsid w:val="00955D44"/>
    <w:rsid w:val="0095667E"/>
    <w:rsid w:val="00956811"/>
    <w:rsid w:val="00962C4C"/>
    <w:rsid w:val="009639A9"/>
    <w:rsid w:val="0096684B"/>
    <w:rsid w:val="009672AF"/>
    <w:rsid w:val="00972E7F"/>
    <w:rsid w:val="00973CDC"/>
    <w:rsid w:val="00974B82"/>
    <w:rsid w:val="00977EEB"/>
    <w:rsid w:val="00980297"/>
    <w:rsid w:val="00980E44"/>
    <w:rsid w:val="00982D7E"/>
    <w:rsid w:val="00984FC6"/>
    <w:rsid w:val="00994681"/>
    <w:rsid w:val="00994961"/>
    <w:rsid w:val="009A0A01"/>
    <w:rsid w:val="009A1555"/>
    <w:rsid w:val="009A2C2D"/>
    <w:rsid w:val="009A3EEA"/>
    <w:rsid w:val="009A6DBC"/>
    <w:rsid w:val="009B3BFB"/>
    <w:rsid w:val="009B4194"/>
    <w:rsid w:val="009B4278"/>
    <w:rsid w:val="009B4426"/>
    <w:rsid w:val="009B66C5"/>
    <w:rsid w:val="009C170F"/>
    <w:rsid w:val="009C54BD"/>
    <w:rsid w:val="009C669A"/>
    <w:rsid w:val="009C6CF6"/>
    <w:rsid w:val="009D29C7"/>
    <w:rsid w:val="009D52BA"/>
    <w:rsid w:val="009D7204"/>
    <w:rsid w:val="009E22F0"/>
    <w:rsid w:val="009E3C10"/>
    <w:rsid w:val="009E3FAD"/>
    <w:rsid w:val="009E631F"/>
    <w:rsid w:val="009E661B"/>
    <w:rsid w:val="009F1E9D"/>
    <w:rsid w:val="009F33BD"/>
    <w:rsid w:val="009F61A5"/>
    <w:rsid w:val="009F7A7F"/>
    <w:rsid w:val="00A0199F"/>
    <w:rsid w:val="00A03B85"/>
    <w:rsid w:val="00A03C4F"/>
    <w:rsid w:val="00A05944"/>
    <w:rsid w:val="00A12F84"/>
    <w:rsid w:val="00A1454E"/>
    <w:rsid w:val="00A2109C"/>
    <w:rsid w:val="00A21DA9"/>
    <w:rsid w:val="00A25C8D"/>
    <w:rsid w:val="00A2760A"/>
    <w:rsid w:val="00A27BE9"/>
    <w:rsid w:val="00A30A70"/>
    <w:rsid w:val="00A35D09"/>
    <w:rsid w:val="00A36742"/>
    <w:rsid w:val="00A36B51"/>
    <w:rsid w:val="00A37F88"/>
    <w:rsid w:val="00A45D18"/>
    <w:rsid w:val="00A466A9"/>
    <w:rsid w:val="00A46E0D"/>
    <w:rsid w:val="00A4724F"/>
    <w:rsid w:val="00A47D17"/>
    <w:rsid w:val="00A47F46"/>
    <w:rsid w:val="00A51BEF"/>
    <w:rsid w:val="00A55772"/>
    <w:rsid w:val="00A6372D"/>
    <w:rsid w:val="00A64C3D"/>
    <w:rsid w:val="00A65834"/>
    <w:rsid w:val="00A66DEE"/>
    <w:rsid w:val="00A67359"/>
    <w:rsid w:val="00A7160E"/>
    <w:rsid w:val="00A7389C"/>
    <w:rsid w:val="00A746EE"/>
    <w:rsid w:val="00A778A9"/>
    <w:rsid w:val="00A77FEC"/>
    <w:rsid w:val="00A84345"/>
    <w:rsid w:val="00A84585"/>
    <w:rsid w:val="00A84A2F"/>
    <w:rsid w:val="00A918E0"/>
    <w:rsid w:val="00A94E79"/>
    <w:rsid w:val="00A953E2"/>
    <w:rsid w:val="00A9589E"/>
    <w:rsid w:val="00A96B2C"/>
    <w:rsid w:val="00A97839"/>
    <w:rsid w:val="00AA10C2"/>
    <w:rsid w:val="00AA16B6"/>
    <w:rsid w:val="00AA3520"/>
    <w:rsid w:val="00AB113D"/>
    <w:rsid w:val="00AB1F45"/>
    <w:rsid w:val="00AB262E"/>
    <w:rsid w:val="00AB3226"/>
    <w:rsid w:val="00AB5383"/>
    <w:rsid w:val="00AC0A5F"/>
    <w:rsid w:val="00AC13BA"/>
    <w:rsid w:val="00AC24A8"/>
    <w:rsid w:val="00AC5E0C"/>
    <w:rsid w:val="00AC67F5"/>
    <w:rsid w:val="00AC6C62"/>
    <w:rsid w:val="00AC6D44"/>
    <w:rsid w:val="00AC7B22"/>
    <w:rsid w:val="00AD09E4"/>
    <w:rsid w:val="00AD2347"/>
    <w:rsid w:val="00AD3894"/>
    <w:rsid w:val="00AD5E1D"/>
    <w:rsid w:val="00AD6572"/>
    <w:rsid w:val="00AE0046"/>
    <w:rsid w:val="00AE271F"/>
    <w:rsid w:val="00AE2EBA"/>
    <w:rsid w:val="00AF1818"/>
    <w:rsid w:val="00AF2AEF"/>
    <w:rsid w:val="00AF2D7C"/>
    <w:rsid w:val="00AF5009"/>
    <w:rsid w:val="00AF5C99"/>
    <w:rsid w:val="00B00F03"/>
    <w:rsid w:val="00B03E93"/>
    <w:rsid w:val="00B046D7"/>
    <w:rsid w:val="00B073E3"/>
    <w:rsid w:val="00B12275"/>
    <w:rsid w:val="00B13EBA"/>
    <w:rsid w:val="00B16E45"/>
    <w:rsid w:val="00B22AB1"/>
    <w:rsid w:val="00B24E1F"/>
    <w:rsid w:val="00B25120"/>
    <w:rsid w:val="00B302DA"/>
    <w:rsid w:val="00B32D48"/>
    <w:rsid w:val="00B33606"/>
    <w:rsid w:val="00B34553"/>
    <w:rsid w:val="00B35F06"/>
    <w:rsid w:val="00B36FE5"/>
    <w:rsid w:val="00B372B5"/>
    <w:rsid w:val="00B37E3C"/>
    <w:rsid w:val="00B4004D"/>
    <w:rsid w:val="00B403EF"/>
    <w:rsid w:val="00B4331D"/>
    <w:rsid w:val="00B44A52"/>
    <w:rsid w:val="00B47085"/>
    <w:rsid w:val="00B5107B"/>
    <w:rsid w:val="00B55878"/>
    <w:rsid w:val="00B55EBA"/>
    <w:rsid w:val="00B61743"/>
    <w:rsid w:val="00B66AF0"/>
    <w:rsid w:val="00B70A87"/>
    <w:rsid w:val="00B77308"/>
    <w:rsid w:val="00B81135"/>
    <w:rsid w:val="00B83D9A"/>
    <w:rsid w:val="00B840FD"/>
    <w:rsid w:val="00B85D79"/>
    <w:rsid w:val="00B87300"/>
    <w:rsid w:val="00B87384"/>
    <w:rsid w:val="00B92B46"/>
    <w:rsid w:val="00B953EB"/>
    <w:rsid w:val="00B9562E"/>
    <w:rsid w:val="00B95E0E"/>
    <w:rsid w:val="00BA1240"/>
    <w:rsid w:val="00BA30A0"/>
    <w:rsid w:val="00BA3802"/>
    <w:rsid w:val="00BA4C65"/>
    <w:rsid w:val="00BA6A97"/>
    <w:rsid w:val="00BA6DFA"/>
    <w:rsid w:val="00BB10F1"/>
    <w:rsid w:val="00BB1A6B"/>
    <w:rsid w:val="00BB4045"/>
    <w:rsid w:val="00BB53A4"/>
    <w:rsid w:val="00BB68F8"/>
    <w:rsid w:val="00BC0183"/>
    <w:rsid w:val="00BC04D8"/>
    <w:rsid w:val="00BC2132"/>
    <w:rsid w:val="00BC43AF"/>
    <w:rsid w:val="00BC525D"/>
    <w:rsid w:val="00BD31BE"/>
    <w:rsid w:val="00BD5849"/>
    <w:rsid w:val="00BD718E"/>
    <w:rsid w:val="00BE20BB"/>
    <w:rsid w:val="00BE450F"/>
    <w:rsid w:val="00BE5AAB"/>
    <w:rsid w:val="00BF0A2E"/>
    <w:rsid w:val="00BF0E1C"/>
    <w:rsid w:val="00BF101B"/>
    <w:rsid w:val="00BF3051"/>
    <w:rsid w:val="00BF4939"/>
    <w:rsid w:val="00C027ED"/>
    <w:rsid w:val="00C02CAF"/>
    <w:rsid w:val="00C12D4E"/>
    <w:rsid w:val="00C13C9F"/>
    <w:rsid w:val="00C1688B"/>
    <w:rsid w:val="00C21F0E"/>
    <w:rsid w:val="00C22F27"/>
    <w:rsid w:val="00C266C4"/>
    <w:rsid w:val="00C27966"/>
    <w:rsid w:val="00C3424D"/>
    <w:rsid w:val="00C35D67"/>
    <w:rsid w:val="00C36EC3"/>
    <w:rsid w:val="00C36FDB"/>
    <w:rsid w:val="00C40374"/>
    <w:rsid w:val="00C40EAB"/>
    <w:rsid w:val="00C441EF"/>
    <w:rsid w:val="00C4539B"/>
    <w:rsid w:val="00C502D7"/>
    <w:rsid w:val="00C54B62"/>
    <w:rsid w:val="00C56D38"/>
    <w:rsid w:val="00C60846"/>
    <w:rsid w:val="00C60B7C"/>
    <w:rsid w:val="00C62321"/>
    <w:rsid w:val="00C66ED0"/>
    <w:rsid w:val="00C67E3D"/>
    <w:rsid w:val="00C7099D"/>
    <w:rsid w:val="00C7415D"/>
    <w:rsid w:val="00C74A97"/>
    <w:rsid w:val="00C76310"/>
    <w:rsid w:val="00C7675F"/>
    <w:rsid w:val="00C76911"/>
    <w:rsid w:val="00C76A17"/>
    <w:rsid w:val="00C800B2"/>
    <w:rsid w:val="00C801EB"/>
    <w:rsid w:val="00C81CD8"/>
    <w:rsid w:val="00C81DD2"/>
    <w:rsid w:val="00C8623F"/>
    <w:rsid w:val="00C86305"/>
    <w:rsid w:val="00C874A8"/>
    <w:rsid w:val="00C940C9"/>
    <w:rsid w:val="00C96501"/>
    <w:rsid w:val="00C97B87"/>
    <w:rsid w:val="00CA1AB7"/>
    <w:rsid w:val="00CB08F2"/>
    <w:rsid w:val="00CB19AD"/>
    <w:rsid w:val="00CB2D22"/>
    <w:rsid w:val="00CB435E"/>
    <w:rsid w:val="00CB4F9D"/>
    <w:rsid w:val="00CC2412"/>
    <w:rsid w:val="00CC41B1"/>
    <w:rsid w:val="00CD1835"/>
    <w:rsid w:val="00CD44B3"/>
    <w:rsid w:val="00CD4C08"/>
    <w:rsid w:val="00CD516D"/>
    <w:rsid w:val="00CD6959"/>
    <w:rsid w:val="00CD7754"/>
    <w:rsid w:val="00CE29D3"/>
    <w:rsid w:val="00CE6E73"/>
    <w:rsid w:val="00CF0C4B"/>
    <w:rsid w:val="00D029A8"/>
    <w:rsid w:val="00D02CF6"/>
    <w:rsid w:val="00D045EC"/>
    <w:rsid w:val="00D06595"/>
    <w:rsid w:val="00D07AE3"/>
    <w:rsid w:val="00D12B88"/>
    <w:rsid w:val="00D14A17"/>
    <w:rsid w:val="00D16E4B"/>
    <w:rsid w:val="00D16EEE"/>
    <w:rsid w:val="00D261A2"/>
    <w:rsid w:val="00D31B45"/>
    <w:rsid w:val="00D32EBB"/>
    <w:rsid w:val="00D33398"/>
    <w:rsid w:val="00D35199"/>
    <w:rsid w:val="00D36460"/>
    <w:rsid w:val="00D37BFB"/>
    <w:rsid w:val="00D42FA3"/>
    <w:rsid w:val="00D43DE1"/>
    <w:rsid w:val="00D456AB"/>
    <w:rsid w:val="00D45F65"/>
    <w:rsid w:val="00D5028C"/>
    <w:rsid w:val="00D53FE5"/>
    <w:rsid w:val="00D543BB"/>
    <w:rsid w:val="00D54588"/>
    <w:rsid w:val="00D553E3"/>
    <w:rsid w:val="00D565A7"/>
    <w:rsid w:val="00D602B0"/>
    <w:rsid w:val="00D62EE2"/>
    <w:rsid w:val="00D64E56"/>
    <w:rsid w:val="00D65D47"/>
    <w:rsid w:val="00D67300"/>
    <w:rsid w:val="00D67E40"/>
    <w:rsid w:val="00D67E6B"/>
    <w:rsid w:val="00D708C5"/>
    <w:rsid w:val="00D70B7B"/>
    <w:rsid w:val="00D732C2"/>
    <w:rsid w:val="00D75F35"/>
    <w:rsid w:val="00D7772F"/>
    <w:rsid w:val="00D80748"/>
    <w:rsid w:val="00D853D4"/>
    <w:rsid w:val="00D85D3C"/>
    <w:rsid w:val="00D86B80"/>
    <w:rsid w:val="00D92DD2"/>
    <w:rsid w:val="00D96348"/>
    <w:rsid w:val="00DA21EB"/>
    <w:rsid w:val="00DA34D1"/>
    <w:rsid w:val="00DA52BD"/>
    <w:rsid w:val="00DC3462"/>
    <w:rsid w:val="00DC4251"/>
    <w:rsid w:val="00DC649F"/>
    <w:rsid w:val="00DD5493"/>
    <w:rsid w:val="00DE18D1"/>
    <w:rsid w:val="00DE2741"/>
    <w:rsid w:val="00DF09C5"/>
    <w:rsid w:val="00DF7094"/>
    <w:rsid w:val="00DF7889"/>
    <w:rsid w:val="00E01804"/>
    <w:rsid w:val="00E01A97"/>
    <w:rsid w:val="00E03F3C"/>
    <w:rsid w:val="00E06598"/>
    <w:rsid w:val="00E07E4A"/>
    <w:rsid w:val="00E10AB0"/>
    <w:rsid w:val="00E10E9C"/>
    <w:rsid w:val="00E121F8"/>
    <w:rsid w:val="00E12BDE"/>
    <w:rsid w:val="00E1467F"/>
    <w:rsid w:val="00E1488C"/>
    <w:rsid w:val="00E25F5F"/>
    <w:rsid w:val="00E2743C"/>
    <w:rsid w:val="00E27A6F"/>
    <w:rsid w:val="00E31805"/>
    <w:rsid w:val="00E3183C"/>
    <w:rsid w:val="00E339F3"/>
    <w:rsid w:val="00E40F17"/>
    <w:rsid w:val="00E41728"/>
    <w:rsid w:val="00E4193C"/>
    <w:rsid w:val="00E41DCA"/>
    <w:rsid w:val="00E44295"/>
    <w:rsid w:val="00E45F54"/>
    <w:rsid w:val="00E51FF5"/>
    <w:rsid w:val="00E60842"/>
    <w:rsid w:val="00E615C1"/>
    <w:rsid w:val="00E61B5E"/>
    <w:rsid w:val="00E637A1"/>
    <w:rsid w:val="00E6623F"/>
    <w:rsid w:val="00E6732E"/>
    <w:rsid w:val="00E706C0"/>
    <w:rsid w:val="00E70916"/>
    <w:rsid w:val="00E72A77"/>
    <w:rsid w:val="00E72F8B"/>
    <w:rsid w:val="00E732A1"/>
    <w:rsid w:val="00E74FDB"/>
    <w:rsid w:val="00E76EB3"/>
    <w:rsid w:val="00E83E83"/>
    <w:rsid w:val="00E84DD5"/>
    <w:rsid w:val="00E85A70"/>
    <w:rsid w:val="00E90FCE"/>
    <w:rsid w:val="00E953B5"/>
    <w:rsid w:val="00E95BA3"/>
    <w:rsid w:val="00E97F4B"/>
    <w:rsid w:val="00EB18D6"/>
    <w:rsid w:val="00EB38A0"/>
    <w:rsid w:val="00EB618C"/>
    <w:rsid w:val="00EC0762"/>
    <w:rsid w:val="00EC27F8"/>
    <w:rsid w:val="00EC5AEF"/>
    <w:rsid w:val="00EC7A32"/>
    <w:rsid w:val="00ED1917"/>
    <w:rsid w:val="00ED36B3"/>
    <w:rsid w:val="00ED3E43"/>
    <w:rsid w:val="00ED6F3C"/>
    <w:rsid w:val="00EE59FA"/>
    <w:rsid w:val="00EE64FB"/>
    <w:rsid w:val="00EE750F"/>
    <w:rsid w:val="00F011FC"/>
    <w:rsid w:val="00F01E27"/>
    <w:rsid w:val="00F039C9"/>
    <w:rsid w:val="00F03AEB"/>
    <w:rsid w:val="00F049A9"/>
    <w:rsid w:val="00F04EB2"/>
    <w:rsid w:val="00F104E1"/>
    <w:rsid w:val="00F11C42"/>
    <w:rsid w:val="00F133F4"/>
    <w:rsid w:val="00F16429"/>
    <w:rsid w:val="00F17E15"/>
    <w:rsid w:val="00F20318"/>
    <w:rsid w:val="00F22830"/>
    <w:rsid w:val="00F24241"/>
    <w:rsid w:val="00F27846"/>
    <w:rsid w:val="00F31D08"/>
    <w:rsid w:val="00F31E40"/>
    <w:rsid w:val="00F321AF"/>
    <w:rsid w:val="00F321EC"/>
    <w:rsid w:val="00F34AE9"/>
    <w:rsid w:val="00F371EF"/>
    <w:rsid w:val="00F40E5D"/>
    <w:rsid w:val="00F40F7E"/>
    <w:rsid w:val="00F41D76"/>
    <w:rsid w:val="00F4269D"/>
    <w:rsid w:val="00F42FA0"/>
    <w:rsid w:val="00F455B2"/>
    <w:rsid w:val="00F459A0"/>
    <w:rsid w:val="00F53AE9"/>
    <w:rsid w:val="00F54145"/>
    <w:rsid w:val="00F61AC2"/>
    <w:rsid w:val="00F632D4"/>
    <w:rsid w:val="00F64F40"/>
    <w:rsid w:val="00F67523"/>
    <w:rsid w:val="00F71006"/>
    <w:rsid w:val="00F71516"/>
    <w:rsid w:val="00F71BA5"/>
    <w:rsid w:val="00F7305C"/>
    <w:rsid w:val="00F7630A"/>
    <w:rsid w:val="00F80E00"/>
    <w:rsid w:val="00F82366"/>
    <w:rsid w:val="00F846FF"/>
    <w:rsid w:val="00F8584E"/>
    <w:rsid w:val="00F8755D"/>
    <w:rsid w:val="00F91FDF"/>
    <w:rsid w:val="00F94A34"/>
    <w:rsid w:val="00F952CF"/>
    <w:rsid w:val="00F9558F"/>
    <w:rsid w:val="00F9662C"/>
    <w:rsid w:val="00F971E2"/>
    <w:rsid w:val="00FA269B"/>
    <w:rsid w:val="00FA3326"/>
    <w:rsid w:val="00FA53BD"/>
    <w:rsid w:val="00FA5D23"/>
    <w:rsid w:val="00FB0A34"/>
    <w:rsid w:val="00FB1DA1"/>
    <w:rsid w:val="00FB3177"/>
    <w:rsid w:val="00FB34DA"/>
    <w:rsid w:val="00FD0C03"/>
    <w:rsid w:val="00FD2CDE"/>
    <w:rsid w:val="00FD3D12"/>
    <w:rsid w:val="00FD4048"/>
    <w:rsid w:val="00FD6DF8"/>
    <w:rsid w:val="00FE3548"/>
    <w:rsid w:val="00FE4F0C"/>
    <w:rsid w:val="00FE7500"/>
    <w:rsid w:val="00FF09D2"/>
    <w:rsid w:val="00FF0E15"/>
    <w:rsid w:val="00FF29AD"/>
    <w:rsid w:val="00FF2EAE"/>
    <w:rsid w:val="00FF38F9"/>
    <w:rsid w:val="00FF4D10"/>
    <w:rsid w:val="00FF55AD"/>
    <w:rsid w:val="00FF6793"/>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caption" w:uiPriority="35" w:qFormat="1"/>
    <w:lsdException w:name="annotation reference" w:uiPriority="0"/>
    <w:lsdException w:name="page number" w:uiPriority="0"/>
    <w:lsdException w:name="Title" w:semiHidden="0" w:uiPriority="10" w:unhideWhenUsed="0" w:qFormat="1"/>
    <w:lsdException w:name="Default Paragraph Font" w:uiPriority="0"/>
    <w:lsdException w:name="Body Text" w:uiPriority="0"/>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Document Map" w:uiPriority="0"/>
    <w:lsdException w:name="No Lis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371EF"/>
    <w:pPr>
      <w:widowControl w:val="0"/>
      <w:jc w:val="both"/>
    </w:pPr>
    <w:rPr>
      <w:rFonts w:ascii="Times New Roman" w:eastAsia="仿宋_GB2312" w:hAnsi="Times New Roman" w:cs="Times New Roman"/>
      <w:sz w:val="32"/>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Char"/>
    <w:rsid w:val="00F371EF"/>
    <w:pPr>
      <w:ind w:right="214"/>
    </w:pPr>
    <w:rPr>
      <w:rFonts w:ascii="仿宋_GB2312"/>
    </w:rPr>
  </w:style>
  <w:style w:type="character" w:customStyle="1" w:styleId="Char">
    <w:name w:val="正文文本 Char"/>
    <w:basedOn w:val="a0"/>
    <w:link w:val="a3"/>
    <w:rsid w:val="00F371EF"/>
    <w:rPr>
      <w:rFonts w:ascii="仿宋_GB2312" w:eastAsia="仿宋_GB2312" w:hAnsi="Times New Roman" w:cs="Times New Roman"/>
      <w:sz w:val="32"/>
      <w:szCs w:val="20"/>
    </w:rPr>
  </w:style>
  <w:style w:type="paragraph" w:styleId="a4">
    <w:name w:val="Body Text Indent"/>
    <w:basedOn w:val="a"/>
    <w:link w:val="Char0"/>
    <w:rsid w:val="00F371EF"/>
    <w:pPr>
      <w:ind w:firstLine="630"/>
    </w:pPr>
    <w:rPr>
      <w:rFonts w:ascii="仿宋_GB2312"/>
    </w:rPr>
  </w:style>
  <w:style w:type="character" w:customStyle="1" w:styleId="Char0">
    <w:name w:val="正文文本缩进 Char"/>
    <w:basedOn w:val="a0"/>
    <w:link w:val="a4"/>
    <w:rsid w:val="00F371EF"/>
    <w:rPr>
      <w:rFonts w:ascii="仿宋_GB2312" w:eastAsia="仿宋_GB2312" w:hAnsi="Times New Roman" w:cs="Times New Roman"/>
      <w:sz w:val="32"/>
      <w:szCs w:val="20"/>
    </w:rPr>
  </w:style>
  <w:style w:type="paragraph" w:styleId="a5">
    <w:name w:val="footer"/>
    <w:basedOn w:val="a"/>
    <w:link w:val="Char1"/>
    <w:uiPriority w:val="99"/>
    <w:rsid w:val="00F371EF"/>
    <w:pPr>
      <w:tabs>
        <w:tab w:val="center" w:pos="4153"/>
        <w:tab w:val="right" w:pos="8306"/>
      </w:tabs>
      <w:snapToGrid w:val="0"/>
      <w:jc w:val="left"/>
    </w:pPr>
    <w:rPr>
      <w:sz w:val="18"/>
    </w:rPr>
  </w:style>
  <w:style w:type="character" w:customStyle="1" w:styleId="Char1">
    <w:name w:val="页脚 Char"/>
    <w:link w:val="a5"/>
    <w:uiPriority w:val="99"/>
    <w:rsid w:val="00F371EF"/>
    <w:rPr>
      <w:rFonts w:ascii="Times New Roman" w:eastAsia="仿宋_GB2312" w:hAnsi="Times New Roman" w:cs="Times New Roman"/>
      <w:sz w:val="18"/>
      <w:szCs w:val="20"/>
    </w:rPr>
  </w:style>
  <w:style w:type="character" w:styleId="a6">
    <w:name w:val="page number"/>
    <w:basedOn w:val="a0"/>
    <w:rsid w:val="00F371EF"/>
  </w:style>
  <w:style w:type="paragraph" w:styleId="a7">
    <w:name w:val="header"/>
    <w:basedOn w:val="a"/>
    <w:link w:val="Char2"/>
    <w:rsid w:val="00F371EF"/>
    <w:pPr>
      <w:pBdr>
        <w:bottom w:val="single" w:sz="6" w:space="1" w:color="auto"/>
      </w:pBdr>
      <w:tabs>
        <w:tab w:val="center" w:pos="4153"/>
        <w:tab w:val="right" w:pos="8306"/>
      </w:tabs>
      <w:snapToGrid w:val="0"/>
      <w:jc w:val="center"/>
    </w:pPr>
    <w:rPr>
      <w:sz w:val="18"/>
    </w:rPr>
  </w:style>
  <w:style w:type="character" w:customStyle="1" w:styleId="Char2">
    <w:name w:val="页眉 Char"/>
    <w:basedOn w:val="a0"/>
    <w:link w:val="a7"/>
    <w:rsid w:val="00F371EF"/>
    <w:rPr>
      <w:rFonts w:ascii="Times New Roman" w:eastAsia="仿宋_GB2312" w:hAnsi="Times New Roman" w:cs="Times New Roman"/>
      <w:sz w:val="18"/>
      <w:szCs w:val="20"/>
    </w:rPr>
  </w:style>
  <w:style w:type="character" w:styleId="a8">
    <w:name w:val="annotation reference"/>
    <w:semiHidden/>
    <w:rsid w:val="00F371EF"/>
    <w:rPr>
      <w:sz w:val="21"/>
    </w:rPr>
  </w:style>
  <w:style w:type="paragraph" w:styleId="a9">
    <w:name w:val="annotation text"/>
    <w:basedOn w:val="a"/>
    <w:link w:val="Char3"/>
    <w:semiHidden/>
    <w:rsid w:val="00F371EF"/>
    <w:pPr>
      <w:jc w:val="left"/>
    </w:pPr>
  </w:style>
  <w:style w:type="character" w:customStyle="1" w:styleId="Char3">
    <w:name w:val="批注文字 Char"/>
    <w:basedOn w:val="a0"/>
    <w:link w:val="a9"/>
    <w:semiHidden/>
    <w:rsid w:val="00F371EF"/>
    <w:rPr>
      <w:rFonts w:ascii="Times New Roman" w:eastAsia="仿宋_GB2312" w:hAnsi="Times New Roman" w:cs="Times New Roman"/>
      <w:sz w:val="32"/>
      <w:szCs w:val="20"/>
    </w:rPr>
  </w:style>
  <w:style w:type="paragraph" w:styleId="aa">
    <w:name w:val="Document Map"/>
    <w:basedOn w:val="a"/>
    <w:link w:val="Char4"/>
    <w:semiHidden/>
    <w:rsid w:val="00F371EF"/>
    <w:pPr>
      <w:shd w:val="clear" w:color="auto" w:fill="000080"/>
    </w:pPr>
  </w:style>
  <w:style w:type="character" w:customStyle="1" w:styleId="Char4">
    <w:name w:val="文档结构图 Char"/>
    <w:basedOn w:val="a0"/>
    <w:link w:val="aa"/>
    <w:semiHidden/>
    <w:rsid w:val="00F371EF"/>
    <w:rPr>
      <w:rFonts w:ascii="Times New Roman" w:eastAsia="仿宋_GB2312" w:hAnsi="Times New Roman" w:cs="Times New Roman"/>
      <w:sz w:val="32"/>
      <w:szCs w:val="20"/>
      <w:shd w:val="clear" w:color="auto" w:fill="000080"/>
    </w:rPr>
  </w:style>
  <w:style w:type="paragraph" w:styleId="ab">
    <w:name w:val="Balloon Text"/>
    <w:basedOn w:val="a"/>
    <w:link w:val="Char5"/>
    <w:rsid w:val="00F371EF"/>
    <w:rPr>
      <w:sz w:val="18"/>
      <w:szCs w:val="18"/>
    </w:rPr>
  </w:style>
  <w:style w:type="character" w:customStyle="1" w:styleId="Char5">
    <w:name w:val="批注框文本 Char"/>
    <w:link w:val="ab"/>
    <w:rsid w:val="00F371EF"/>
    <w:rPr>
      <w:rFonts w:ascii="Times New Roman" w:eastAsia="仿宋_GB2312" w:hAnsi="Times New Roman" w:cs="Times New Roman"/>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caption" w:uiPriority="35" w:qFormat="1"/>
    <w:lsdException w:name="annotation reference" w:uiPriority="0"/>
    <w:lsdException w:name="page number" w:uiPriority="0"/>
    <w:lsdException w:name="Title" w:semiHidden="0" w:uiPriority="10" w:unhideWhenUsed="0" w:qFormat="1"/>
    <w:lsdException w:name="Default Paragraph Font" w:uiPriority="0"/>
    <w:lsdException w:name="Body Text" w:uiPriority="0"/>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Document Map" w:uiPriority="0"/>
    <w:lsdException w:name="No Lis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371EF"/>
    <w:pPr>
      <w:widowControl w:val="0"/>
      <w:jc w:val="both"/>
    </w:pPr>
    <w:rPr>
      <w:rFonts w:ascii="Times New Roman" w:eastAsia="仿宋_GB2312" w:hAnsi="Times New Roman" w:cs="Times New Roman"/>
      <w:sz w:val="32"/>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Char"/>
    <w:rsid w:val="00F371EF"/>
    <w:pPr>
      <w:ind w:right="214"/>
    </w:pPr>
    <w:rPr>
      <w:rFonts w:ascii="仿宋_GB2312"/>
    </w:rPr>
  </w:style>
  <w:style w:type="character" w:customStyle="1" w:styleId="Char">
    <w:name w:val="正文文本 Char"/>
    <w:basedOn w:val="a0"/>
    <w:link w:val="a3"/>
    <w:rsid w:val="00F371EF"/>
    <w:rPr>
      <w:rFonts w:ascii="仿宋_GB2312" w:eastAsia="仿宋_GB2312" w:hAnsi="Times New Roman" w:cs="Times New Roman"/>
      <w:sz w:val="32"/>
      <w:szCs w:val="20"/>
    </w:rPr>
  </w:style>
  <w:style w:type="paragraph" w:styleId="a4">
    <w:name w:val="Body Text Indent"/>
    <w:basedOn w:val="a"/>
    <w:link w:val="Char0"/>
    <w:rsid w:val="00F371EF"/>
    <w:pPr>
      <w:ind w:firstLine="630"/>
    </w:pPr>
    <w:rPr>
      <w:rFonts w:ascii="仿宋_GB2312"/>
    </w:rPr>
  </w:style>
  <w:style w:type="character" w:customStyle="1" w:styleId="Char0">
    <w:name w:val="正文文本缩进 Char"/>
    <w:basedOn w:val="a0"/>
    <w:link w:val="a4"/>
    <w:rsid w:val="00F371EF"/>
    <w:rPr>
      <w:rFonts w:ascii="仿宋_GB2312" w:eastAsia="仿宋_GB2312" w:hAnsi="Times New Roman" w:cs="Times New Roman"/>
      <w:sz w:val="32"/>
      <w:szCs w:val="20"/>
    </w:rPr>
  </w:style>
  <w:style w:type="paragraph" w:styleId="a5">
    <w:name w:val="footer"/>
    <w:basedOn w:val="a"/>
    <w:link w:val="Char1"/>
    <w:uiPriority w:val="99"/>
    <w:rsid w:val="00F371EF"/>
    <w:pPr>
      <w:tabs>
        <w:tab w:val="center" w:pos="4153"/>
        <w:tab w:val="right" w:pos="8306"/>
      </w:tabs>
      <w:snapToGrid w:val="0"/>
      <w:jc w:val="left"/>
    </w:pPr>
    <w:rPr>
      <w:sz w:val="18"/>
    </w:rPr>
  </w:style>
  <w:style w:type="character" w:customStyle="1" w:styleId="Char1">
    <w:name w:val="页脚 Char"/>
    <w:link w:val="a5"/>
    <w:uiPriority w:val="99"/>
    <w:rsid w:val="00F371EF"/>
    <w:rPr>
      <w:rFonts w:ascii="Times New Roman" w:eastAsia="仿宋_GB2312" w:hAnsi="Times New Roman" w:cs="Times New Roman"/>
      <w:sz w:val="18"/>
      <w:szCs w:val="20"/>
    </w:rPr>
  </w:style>
  <w:style w:type="character" w:styleId="a6">
    <w:name w:val="page number"/>
    <w:basedOn w:val="a0"/>
    <w:rsid w:val="00F371EF"/>
  </w:style>
  <w:style w:type="paragraph" w:styleId="a7">
    <w:name w:val="header"/>
    <w:basedOn w:val="a"/>
    <w:link w:val="Char2"/>
    <w:rsid w:val="00F371EF"/>
    <w:pPr>
      <w:pBdr>
        <w:bottom w:val="single" w:sz="6" w:space="1" w:color="auto"/>
      </w:pBdr>
      <w:tabs>
        <w:tab w:val="center" w:pos="4153"/>
        <w:tab w:val="right" w:pos="8306"/>
      </w:tabs>
      <w:snapToGrid w:val="0"/>
      <w:jc w:val="center"/>
    </w:pPr>
    <w:rPr>
      <w:sz w:val="18"/>
    </w:rPr>
  </w:style>
  <w:style w:type="character" w:customStyle="1" w:styleId="Char2">
    <w:name w:val="页眉 Char"/>
    <w:basedOn w:val="a0"/>
    <w:link w:val="a7"/>
    <w:rsid w:val="00F371EF"/>
    <w:rPr>
      <w:rFonts w:ascii="Times New Roman" w:eastAsia="仿宋_GB2312" w:hAnsi="Times New Roman" w:cs="Times New Roman"/>
      <w:sz w:val="18"/>
      <w:szCs w:val="20"/>
    </w:rPr>
  </w:style>
  <w:style w:type="character" w:styleId="a8">
    <w:name w:val="annotation reference"/>
    <w:semiHidden/>
    <w:rsid w:val="00F371EF"/>
    <w:rPr>
      <w:sz w:val="21"/>
    </w:rPr>
  </w:style>
  <w:style w:type="paragraph" w:styleId="a9">
    <w:name w:val="annotation text"/>
    <w:basedOn w:val="a"/>
    <w:link w:val="Char3"/>
    <w:semiHidden/>
    <w:rsid w:val="00F371EF"/>
    <w:pPr>
      <w:jc w:val="left"/>
    </w:pPr>
  </w:style>
  <w:style w:type="character" w:customStyle="1" w:styleId="Char3">
    <w:name w:val="批注文字 Char"/>
    <w:basedOn w:val="a0"/>
    <w:link w:val="a9"/>
    <w:semiHidden/>
    <w:rsid w:val="00F371EF"/>
    <w:rPr>
      <w:rFonts w:ascii="Times New Roman" w:eastAsia="仿宋_GB2312" w:hAnsi="Times New Roman" w:cs="Times New Roman"/>
      <w:sz w:val="32"/>
      <w:szCs w:val="20"/>
    </w:rPr>
  </w:style>
  <w:style w:type="paragraph" w:styleId="aa">
    <w:name w:val="Document Map"/>
    <w:basedOn w:val="a"/>
    <w:link w:val="Char4"/>
    <w:semiHidden/>
    <w:rsid w:val="00F371EF"/>
    <w:pPr>
      <w:shd w:val="clear" w:color="auto" w:fill="000080"/>
    </w:pPr>
  </w:style>
  <w:style w:type="character" w:customStyle="1" w:styleId="Char4">
    <w:name w:val="文档结构图 Char"/>
    <w:basedOn w:val="a0"/>
    <w:link w:val="aa"/>
    <w:semiHidden/>
    <w:rsid w:val="00F371EF"/>
    <w:rPr>
      <w:rFonts w:ascii="Times New Roman" w:eastAsia="仿宋_GB2312" w:hAnsi="Times New Roman" w:cs="Times New Roman"/>
      <w:sz w:val="32"/>
      <w:szCs w:val="20"/>
      <w:shd w:val="clear" w:color="auto" w:fill="000080"/>
    </w:rPr>
  </w:style>
  <w:style w:type="paragraph" w:styleId="ab">
    <w:name w:val="Balloon Text"/>
    <w:basedOn w:val="a"/>
    <w:link w:val="Char5"/>
    <w:rsid w:val="00F371EF"/>
    <w:rPr>
      <w:sz w:val="18"/>
      <w:szCs w:val="18"/>
    </w:rPr>
  </w:style>
  <w:style w:type="character" w:customStyle="1" w:styleId="Char5">
    <w:name w:val="批注框文本 Char"/>
    <w:link w:val="ab"/>
    <w:rsid w:val="00F371EF"/>
    <w:rPr>
      <w:rFonts w:ascii="Times New Roman" w:eastAsia="仿宋_GB2312" w:hAnsi="Times New Roman" w:cs="Times New Roman"/>
      <w:sz w:val="18"/>
      <w:szCs w:val="18"/>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5.xml"/><Relationship Id="rId5" Type="http://schemas.openxmlformats.org/officeDocument/2006/relationships/footnotes" Target="footnotes.xml"/><Relationship Id="rId10" Type="http://schemas.openxmlformats.org/officeDocument/2006/relationships/footer" Target="footer4.xml"/><Relationship Id="rId4" Type="http://schemas.openxmlformats.org/officeDocument/2006/relationships/webSettings" Target="webSettings.xml"/><Relationship Id="rId9" Type="http://schemas.openxmlformats.org/officeDocument/2006/relationships/footer" Target="footer3.xml"/><Relationship Id="rId14" Type="http://schemas.microsoft.com/office/2007/relationships/stylesWithEffects" Target="stylesWithEffect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40</TotalTime>
  <Pages>2</Pages>
  <Words>390</Words>
  <Characters>2227</Characters>
  <Application>Microsoft Office Word</Application>
  <DocSecurity>0</DocSecurity>
  <Lines>18</Lines>
  <Paragraphs>5</Paragraphs>
  <ScaleCrop>false</ScaleCrop>
  <Company/>
  <LinksUpToDate>false</LinksUpToDate>
  <CharactersWithSpaces>2612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彭楚谊</dc:creator>
  <cp:lastModifiedBy>陈舜植</cp:lastModifiedBy>
  <cp:revision>6</cp:revision>
  <dcterms:created xsi:type="dcterms:W3CDTF">2020-11-06T10:24:00Z</dcterms:created>
  <dcterms:modified xsi:type="dcterms:W3CDTF">2020-11-10T09:15:00Z</dcterms:modified>
</cp:coreProperties>
</file>