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黑体" w:cs="Times New Roman"/>
          <w:bCs/>
          <w:color w:val="auto"/>
          <w:sz w:val="28"/>
          <w:szCs w:val="28"/>
        </w:rPr>
      </w:pPr>
      <w:r>
        <w:rPr>
          <w:rFonts w:hint="default" w:ascii="Times New Roman" w:hAnsi="Times New Roman" w:eastAsia="黑体" w:cs="Times New Roman"/>
          <w:bCs/>
          <w:color w:val="auto"/>
          <w:sz w:val="28"/>
          <w:szCs w:val="28"/>
        </w:rPr>
        <w:t>附件</w:t>
      </w:r>
      <w:r>
        <w:rPr>
          <w:rFonts w:hint="eastAsia" w:ascii="Times New Roman" w:hAnsi="Times New Roman" w:eastAsia="黑体" w:cs="Times New Roman"/>
          <w:bCs/>
          <w:color w:val="auto"/>
          <w:sz w:val="28"/>
          <w:szCs w:val="28"/>
          <w:lang w:val="en-US" w:eastAsia="zh-CN"/>
        </w:rPr>
        <w:t>3</w:t>
      </w:r>
      <w:r>
        <w:rPr>
          <w:rFonts w:hint="default" w:ascii="Times New Roman" w:hAnsi="Times New Roman" w:eastAsia="黑体" w:cs="Times New Roman"/>
          <w:bCs/>
          <w:color w:val="auto"/>
          <w:sz w:val="28"/>
          <w:szCs w:val="28"/>
        </w:rPr>
        <w:t>：</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bCs/>
          <w:iCs/>
          <w:color w:val="auto"/>
          <w:sz w:val="32"/>
          <w:szCs w:val="32"/>
          <w:shd w:val="clear" w:color="auto" w:fill="FFFFFF"/>
          <w:lang w:val="en-US" w:eastAsia="zh-CN"/>
        </w:rPr>
      </w:pPr>
      <w:bookmarkStart w:id="0" w:name="_GoBack"/>
      <w:r>
        <w:rPr>
          <w:rFonts w:hint="default" w:ascii="Times New Roman" w:hAnsi="Times New Roman" w:eastAsia="方正小标宋简体" w:cs="Times New Roman"/>
          <w:b/>
          <w:bCs/>
          <w:iCs/>
          <w:color w:val="auto"/>
          <w:sz w:val="32"/>
          <w:szCs w:val="32"/>
          <w:shd w:val="clear" w:color="auto" w:fill="FFFFFF"/>
          <w:lang w:val="en-US" w:eastAsia="zh-CN"/>
        </w:rPr>
        <w:t>平顶山高新区公开招聘工作人员报名考生疫情防控</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bCs/>
          <w:iCs/>
          <w:color w:val="auto"/>
          <w:sz w:val="32"/>
          <w:szCs w:val="32"/>
          <w:shd w:val="clear" w:color="auto" w:fill="FFFFFF"/>
          <w:lang w:val="en-US" w:eastAsia="zh-CN"/>
        </w:rPr>
      </w:pPr>
      <w:r>
        <w:rPr>
          <w:rFonts w:hint="default" w:ascii="Times New Roman" w:hAnsi="Times New Roman" w:eastAsia="方正小标宋简体" w:cs="Times New Roman"/>
          <w:b/>
          <w:bCs/>
          <w:iCs/>
          <w:color w:val="auto"/>
          <w:sz w:val="32"/>
          <w:szCs w:val="32"/>
          <w:shd w:val="clear" w:color="auto" w:fill="FFFFFF"/>
        </w:rPr>
        <w:t>注意事项</w:t>
      </w:r>
    </w:p>
    <w:bookmarkEnd w:id="0"/>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640" w:firstLineChars="200"/>
        <w:jc w:val="left"/>
        <w:textAlignment w:val="auto"/>
        <w:rPr>
          <w:rFonts w:hint="default" w:ascii="Times New Roman" w:hAnsi="Times New Roman" w:eastAsia="仿宋_GB2312" w:cs="Times New Roman"/>
          <w:color w:val="auto"/>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kern w:val="2"/>
          <w:sz w:val="32"/>
          <w:szCs w:val="32"/>
          <w:lang w:val="en-US" w:eastAsia="zh-CN" w:bidi="ar"/>
        </w:rPr>
        <w:t>1.根据疫情防控工作的需要，广大考生近期必须做好自我健康管理，通过微信或</w:t>
      </w:r>
      <w:r>
        <w:rPr>
          <w:rFonts w:hint="default" w:ascii="Times New Roman" w:hAnsi="Times New Roman" w:eastAsia="仿宋" w:cs="Times New Roman"/>
          <w:color w:val="auto"/>
          <w:sz w:val="32"/>
          <w:szCs w:val="32"/>
        </w:rPr>
        <w:t>支付宝小程序“国家政务服务平台”或“豫事办”申领本人防疫健康码，并持续关注健康码状态。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kern w:val="2"/>
          <w:sz w:val="32"/>
          <w:szCs w:val="32"/>
          <w:lang w:val="en-US" w:eastAsia="zh-CN" w:bidi="ar"/>
        </w:rPr>
        <w:t>2.考生赴考时如乘坐公共交通工具，需要全程佩戴口罩，可佩戴一次性手套，并做好手部卫生，同时注意社交距离。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kern w:val="2"/>
          <w:sz w:val="32"/>
          <w:szCs w:val="32"/>
          <w:lang w:val="en-US" w:eastAsia="zh-CN" w:bidi="ar"/>
        </w:rPr>
        <w:t>3.</w:t>
      </w:r>
      <w:r>
        <w:rPr>
          <w:rFonts w:hint="default" w:ascii="Times New Roman" w:hAnsi="Times New Roman" w:eastAsia="仿宋" w:cs="Times New Roman"/>
          <w:color w:val="auto"/>
          <w:sz w:val="32"/>
          <w:szCs w:val="32"/>
        </w:rPr>
        <w:t>考试前，考生应至少提前1.5小时到达笔试考点。考生进入考点前，应当主动出示本人防疫健康码信息（绿码），并按要求主动接受体温测量。经现场测量体温正常（＜37.3℃）且无咳嗽等呼吸道异常症状者方可进入考点；经现场确认有体温异常或呼吸道异常症状者，不得进入考点，工作人员做好记录，由考生签字确认作为退费依据，并配合到定点收治医院发热门诊就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 w:cs="Times New Roman"/>
          <w:color w:val="auto"/>
          <w:kern w:val="2"/>
          <w:sz w:val="32"/>
          <w:szCs w:val="32"/>
          <w:lang w:val="en-US" w:eastAsia="zh-CN" w:bidi="ar"/>
        </w:rPr>
      </w:pPr>
      <w:r>
        <w:rPr>
          <w:rFonts w:hint="default" w:ascii="Times New Roman" w:hAnsi="Times New Roman" w:eastAsia="仿宋" w:cs="Times New Roman"/>
          <w:color w:val="auto"/>
          <w:kern w:val="2"/>
          <w:sz w:val="32"/>
          <w:szCs w:val="32"/>
          <w:lang w:val="en-US" w:eastAsia="zh-CN" w:bidi="ar"/>
        </w:rPr>
        <w:t>4.为避免影响考试，有境外活动史、来自国内疫情中高风险地区的考生以及与新冠病毒肺炎确诊、疑似病例或无症状感染者有密切接触史的考生，应至少提前14天到达考点所在城市或省内其他低风险地区，按照疫情防控有关规定，自觉接受隔离观察、健康管理和核酸检测，并于笔试当天提供7天内新冠病毒核酸检测阴性证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kern w:val="2"/>
          <w:sz w:val="32"/>
          <w:szCs w:val="32"/>
          <w:lang w:val="en-US" w:eastAsia="zh-CN" w:bidi="ar"/>
        </w:rPr>
        <w:t>5.考生如因有相关旅居史、密切接触史等流行病学史被集中隔离，笔试当天无法到达考点报到的，视为主动放弃笔试资格。仍处于新冠肺炎治疗期或出院观察期，以及其他个人原因无法参加笔试的考生，按主动放弃笔试资格处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color w:val="auto"/>
          <w:kern w:val="2"/>
          <w:sz w:val="32"/>
          <w:szCs w:val="32"/>
          <w:lang w:val="en-US" w:eastAsia="zh-CN" w:bidi="ar"/>
        </w:rPr>
      </w:pPr>
      <w:r>
        <w:rPr>
          <w:rFonts w:hint="default" w:ascii="Times New Roman" w:hAnsi="Times New Roman" w:eastAsia="仿宋" w:cs="Times New Roman"/>
          <w:color w:val="auto"/>
          <w:kern w:val="2"/>
          <w:sz w:val="32"/>
          <w:szCs w:val="32"/>
          <w:lang w:val="en-US" w:eastAsia="zh-CN" w:bidi="ar"/>
        </w:rPr>
        <w:t>6.考生必须注意个人防护，自备一次性医用口罩，除核验身份时按要求及时摘戴口罩外，进出笔试考点、考场应当全程佩戴口罩，</w:t>
      </w:r>
      <w:ins w:id="0" w:date="2020-07-07T10:49:00Z">
        <w:r>
          <w:rPr>
            <w:rFonts w:hint="default" w:ascii="Times New Roman" w:hAnsi="Times New Roman" w:eastAsia="仿宋" w:cs="Times New Roman"/>
            <w:color w:val="auto"/>
            <w:kern w:val="2"/>
            <w:sz w:val="32"/>
            <w:szCs w:val="32"/>
            <w:lang w:val="en-US" w:eastAsia="zh-CN" w:bidi="ar"/>
          </w:rPr>
          <w:t>进入考场座位后可自行决定是否继续佩戴。</w:t>
        </w:r>
      </w:ins>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kern w:val="2"/>
          <w:sz w:val="32"/>
          <w:szCs w:val="32"/>
          <w:lang w:val="en-US" w:eastAsia="zh-CN" w:bidi="ar"/>
        </w:rPr>
        <w:t>7.考试期间，考生要自觉维护考试秩序，与其他考生保持安全距离，服从现场工作人员安排，考试结束后按规定有序离场。考生在考试过程中被发现或主动报告身体不适，经复测复查确有发热、咳嗽等呼吸道异常症状，由驻点医护人员进行个案预判，具备继续完成考试条件的考生，安排在备用隔离考场继续考试。考生从普通考场转移至备用隔离考场所耽误的时间，不再予以追加。不具备继续完成考试条件的考生，由驻点医护人员按规定妥善处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kern w:val="2"/>
          <w:sz w:val="32"/>
          <w:szCs w:val="32"/>
          <w:lang w:val="en-US" w:eastAsia="zh-CN" w:bidi="ar"/>
        </w:rPr>
        <w:t>8.考生在报名时应签署《平顶山高新区公开招聘工作人员考生新冠肺炎疫情防控告知暨承诺书》，并于笔（面）试时提交监考老师。考生承诺已知悉告知事项和防疫要求，自愿承担因不实承诺应承担的相关责任，接受相应处理。凡隐瞒或谎报考前14天内境外或国内中高风险区旅居史、接触史、健康状况等疫情防控重点信息，不配合工作人员进行防疫检测、询问等造成不良后果的，取消考试资格，终止考试；如有违法情况，将依法追究法律责任。</w:t>
      </w:r>
    </w:p>
    <w:p>
      <w:pPr>
        <w:spacing w:line="560" w:lineRule="exact"/>
        <w:jc w:val="both"/>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黑体" w:cs="Times New Roman"/>
          <w:color w:val="auto"/>
          <w:sz w:val="28"/>
          <w:szCs w:val="28"/>
        </w:rPr>
      </w:pPr>
    </w:p>
    <w:sectPr>
      <w:footerReference r:id="rId3" w:type="default"/>
      <w:pgSz w:w="11906" w:h="16838"/>
      <w:pgMar w:top="1440" w:right="1689" w:bottom="1440" w:left="168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837"/>
    <w:rsid w:val="002412CA"/>
    <w:rsid w:val="00317B60"/>
    <w:rsid w:val="00321D57"/>
    <w:rsid w:val="004D1700"/>
    <w:rsid w:val="0053435A"/>
    <w:rsid w:val="00720C92"/>
    <w:rsid w:val="007B5640"/>
    <w:rsid w:val="007E24E5"/>
    <w:rsid w:val="00951BB9"/>
    <w:rsid w:val="009E07ED"/>
    <w:rsid w:val="00A35837"/>
    <w:rsid w:val="00B16678"/>
    <w:rsid w:val="00BC350C"/>
    <w:rsid w:val="00BC4C7B"/>
    <w:rsid w:val="00BD4596"/>
    <w:rsid w:val="00D01948"/>
    <w:rsid w:val="00D85584"/>
    <w:rsid w:val="00EB2566"/>
    <w:rsid w:val="01404E42"/>
    <w:rsid w:val="014B369A"/>
    <w:rsid w:val="03687C0F"/>
    <w:rsid w:val="036A7AD8"/>
    <w:rsid w:val="040D037F"/>
    <w:rsid w:val="047D44EE"/>
    <w:rsid w:val="048D27E5"/>
    <w:rsid w:val="04F43E53"/>
    <w:rsid w:val="05592321"/>
    <w:rsid w:val="05FA1229"/>
    <w:rsid w:val="06EA7B2D"/>
    <w:rsid w:val="0A4E1C5D"/>
    <w:rsid w:val="0ABE7608"/>
    <w:rsid w:val="0B3F1837"/>
    <w:rsid w:val="0B70572D"/>
    <w:rsid w:val="0CB56D4C"/>
    <w:rsid w:val="0E7F4B33"/>
    <w:rsid w:val="0F2630D6"/>
    <w:rsid w:val="0F3669F7"/>
    <w:rsid w:val="0FA66D60"/>
    <w:rsid w:val="0FE045FC"/>
    <w:rsid w:val="103B133B"/>
    <w:rsid w:val="106750FA"/>
    <w:rsid w:val="107B379C"/>
    <w:rsid w:val="10A66264"/>
    <w:rsid w:val="10AF1847"/>
    <w:rsid w:val="118228B5"/>
    <w:rsid w:val="11A87D67"/>
    <w:rsid w:val="12922328"/>
    <w:rsid w:val="140647EF"/>
    <w:rsid w:val="14993939"/>
    <w:rsid w:val="14B204CE"/>
    <w:rsid w:val="152F3140"/>
    <w:rsid w:val="15603814"/>
    <w:rsid w:val="157725C4"/>
    <w:rsid w:val="15E72444"/>
    <w:rsid w:val="15FA5622"/>
    <w:rsid w:val="16891216"/>
    <w:rsid w:val="16D42783"/>
    <w:rsid w:val="175041DB"/>
    <w:rsid w:val="18906B91"/>
    <w:rsid w:val="19222283"/>
    <w:rsid w:val="19616D0C"/>
    <w:rsid w:val="198A33AA"/>
    <w:rsid w:val="1AA03D3C"/>
    <w:rsid w:val="1B0A7ED6"/>
    <w:rsid w:val="1B3D7CCE"/>
    <w:rsid w:val="1B8D2C8B"/>
    <w:rsid w:val="1C897671"/>
    <w:rsid w:val="1C9A277A"/>
    <w:rsid w:val="1D590AB4"/>
    <w:rsid w:val="1D767EC7"/>
    <w:rsid w:val="1DDB4E48"/>
    <w:rsid w:val="1DE130AE"/>
    <w:rsid w:val="1F032681"/>
    <w:rsid w:val="1F746689"/>
    <w:rsid w:val="1FCB3DDA"/>
    <w:rsid w:val="1FDF6BF4"/>
    <w:rsid w:val="20812A54"/>
    <w:rsid w:val="21412BD5"/>
    <w:rsid w:val="2218745A"/>
    <w:rsid w:val="221A4F31"/>
    <w:rsid w:val="22C95B67"/>
    <w:rsid w:val="231610FD"/>
    <w:rsid w:val="2471617C"/>
    <w:rsid w:val="250845A6"/>
    <w:rsid w:val="25815BB7"/>
    <w:rsid w:val="25BA41F4"/>
    <w:rsid w:val="26AF3806"/>
    <w:rsid w:val="271922BC"/>
    <w:rsid w:val="275B7DA7"/>
    <w:rsid w:val="280D05FB"/>
    <w:rsid w:val="287000A5"/>
    <w:rsid w:val="2877397F"/>
    <w:rsid w:val="29412080"/>
    <w:rsid w:val="29FB5593"/>
    <w:rsid w:val="2B612678"/>
    <w:rsid w:val="2B72447B"/>
    <w:rsid w:val="2CD27EF8"/>
    <w:rsid w:val="2D101773"/>
    <w:rsid w:val="2D115E00"/>
    <w:rsid w:val="2D4C34A2"/>
    <w:rsid w:val="2DF30E80"/>
    <w:rsid w:val="2FDC0CD4"/>
    <w:rsid w:val="30214EF3"/>
    <w:rsid w:val="3182146F"/>
    <w:rsid w:val="31DD63E2"/>
    <w:rsid w:val="321617F7"/>
    <w:rsid w:val="329E6E64"/>
    <w:rsid w:val="332E2062"/>
    <w:rsid w:val="33393B38"/>
    <w:rsid w:val="33DC570C"/>
    <w:rsid w:val="349F26D1"/>
    <w:rsid w:val="34B3067D"/>
    <w:rsid w:val="3614603A"/>
    <w:rsid w:val="363A3276"/>
    <w:rsid w:val="36AD4249"/>
    <w:rsid w:val="370301C6"/>
    <w:rsid w:val="37336CA4"/>
    <w:rsid w:val="38583701"/>
    <w:rsid w:val="38620DF9"/>
    <w:rsid w:val="389052FA"/>
    <w:rsid w:val="38BC2A5E"/>
    <w:rsid w:val="39442FD6"/>
    <w:rsid w:val="39BB5EF6"/>
    <w:rsid w:val="3A2F2ABB"/>
    <w:rsid w:val="3A357E62"/>
    <w:rsid w:val="3B09568E"/>
    <w:rsid w:val="3BDF0DCB"/>
    <w:rsid w:val="3CEA379D"/>
    <w:rsid w:val="3D013BD4"/>
    <w:rsid w:val="3D0F16E3"/>
    <w:rsid w:val="3E8248D0"/>
    <w:rsid w:val="3EBE2FB9"/>
    <w:rsid w:val="3F811DCA"/>
    <w:rsid w:val="41210B84"/>
    <w:rsid w:val="41D91F69"/>
    <w:rsid w:val="41DF6B48"/>
    <w:rsid w:val="42191589"/>
    <w:rsid w:val="425E36B7"/>
    <w:rsid w:val="42F40E72"/>
    <w:rsid w:val="436C2BA2"/>
    <w:rsid w:val="43A02501"/>
    <w:rsid w:val="43C45D9D"/>
    <w:rsid w:val="44A6657C"/>
    <w:rsid w:val="45B7652E"/>
    <w:rsid w:val="46866C06"/>
    <w:rsid w:val="476F1315"/>
    <w:rsid w:val="47773034"/>
    <w:rsid w:val="49424F76"/>
    <w:rsid w:val="4A040950"/>
    <w:rsid w:val="4A1E45E6"/>
    <w:rsid w:val="4ADB3E88"/>
    <w:rsid w:val="4B6625DD"/>
    <w:rsid w:val="4E160BB2"/>
    <w:rsid w:val="4E190DD7"/>
    <w:rsid w:val="4E582FA1"/>
    <w:rsid w:val="4E980A7D"/>
    <w:rsid w:val="4F3B03E9"/>
    <w:rsid w:val="4F5C0C57"/>
    <w:rsid w:val="4F80735D"/>
    <w:rsid w:val="4FBD0D2E"/>
    <w:rsid w:val="4FE82E67"/>
    <w:rsid w:val="50AB007D"/>
    <w:rsid w:val="50BE3B24"/>
    <w:rsid w:val="515722CC"/>
    <w:rsid w:val="516F4340"/>
    <w:rsid w:val="533F5364"/>
    <w:rsid w:val="54177522"/>
    <w:rsid w:val="5497642F"/>
    <w:rsid w:val="55170660"/>
    <w:rsid w:val="55654BC8"/>
    <w:rsid w:val="557645E8"/>
    <w:rsid w:val="558678E5"/>
    <w:rsid w:val="562F12BD"/>
    <w:rsid w:val="56C543CA"/>
    <w:rsid w:val="579B6FD8"/>
    <w:rsid w:val="57D42329"/>
    <w:rsid w:val="58294596"/>
    <w:rsid w:val="5830560A"/>
    <w:rsid w:val="58F569B7"/>
    <w:rsid w:val="58F75E55"/>
    <w:rsid w:val="59546C5B"/>
    <w:rsid w:val="59B45A17"/>
    <w:rsid w:val="5A1A4268"/>
    <w:rsid w:val="5A22248A"/>
    <w:rsid w:val="5A2975B6"/>
    <w:rsid w:val="5A2C5ACC"/>
    <w:rsid w:val="5A820EC1"/>
    <w:rsid w:val="5A912F36"/>
    <w:rsid w:val="5AB71E32"/>
    <w:rsid w:val="5AEA6734"/>
    <w:rsid w:val="5C0418D6"/>
    <w:rsid w:val="5C805E37"/>
    <w:rsid w:val="5D8B7015"/>
    <w:rsid w:val="5DA73638"/>
    <w:rsid w:val="5E0D159D"/>
    <w:rsid w:val="5E6458C6"/>
    <w:rsid w:val="5E765A4B"/>
    <w:rsid w:val="5E87154A"/>
    <w:rsid w:val="5E9967D4"/>
    <w:rsid w:val="5E9C02B4"/>
    <w:rsid w:val="5EF703AD"/>
    <w:rsid w:val="5F542A11"/>
    <w:rsid w:val="5F6937C5"/>
    <w:rsid w:val="5FD93ABA"/>
    <w:rsid w:val="618E496E"/>
    <w:rsid w:val="61F258F9"/>
    <w:rsid w:val="622E1A53"/>
    <w:rsid w:val="62CC281F"/>
    <w:rsid w:val="64977855"/>
    <w:rsid w:val="64D83E25"/>
    <w:rsid w:val="659C47B6"/>
    <w:rsid w:val="65BA21D5"/>
    <w:rsid w:val="663C2FE2"/>
    <w:rsid w:val="66AF66B8"/>
    <w:rsid w:val="66E84F64"/>
    <w:rsid w:val="67717E71"/>
    <w:rsid w:val="68C916A9"/>
    <w:rsid w:val="698D3685"/>
    <w:rsid w:val="69C06704"/>
    <w:rsid w:val="6A4A3AAE"/>
    <w:rsid w:val="6AF848A5"/>
    <w:rsid w:val="6BFB51ED"/>
    <w:rsid w:val="6F3A0EB8"/>
    <w:rsid w:val="6F45018D"/>
    <w:rsid w:val="6FAC1346"/>
    <w:rsid w:val="6FEF1B60"/>
    <w:rsid w:val="700D4BD9"/>
    <w:rsid w:val="70F82235"/>
    <w:rsid w:val="73A111B6"/>
    <w:rsid w:val="755B3571"/>
    <w:rsid w:val="758D2887"/>
    <w:rsid w:val="76AC5EAD"/>
    <w:rsid w:val="77506F5A"/>
    <w:rsid w:val="77851A4C"/>
    <w:rsid w:val="77C01A89"/>
    <w:rsid w:val="77D5281F"/>
    <w:rsid w:val="787D6817"/>
    <w:rsid w:val="7994777C"/>
    <w:rsid w:val="7A513689"/>
    <w:rsid w:val="7AFF6A0F"/>
    <w:rsid w:val="7B946008"/>
    <w:rsid w:val="7C3E587B"/>
    <w:rsid w:val="7C521B02"/>
    <w:rsid w:val="7E3A4D03"/>
    <w:rsid w:val="7F8E0973"/>
    <w:rsid w:val="7FE1114C"/>
    <w:rsid w:val="7FF404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Calibri" w:hAnsi="Calibri" w:eastAsia="方正小标宋简体"/>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2"/>
    <w:basedOn w:val="3"/>
    <w:qFormat/>
    <w:uiPriority w:val="0"/>
    <w:pPr>
      <w:ind w:firstLine="420" w:firstLineChars="200"/>
    </w:p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645</Words>
  <Characters>3683</Characters>
  <Lines>30</Lines>
  <Paragraphs>8</Paragraphs>
  <TotalTime>68</TotalTime>
  <ScaleCrop>false</ScaleCrop>
  <LinksUpToDate>false</LinksUpToDate>
  <CharactersWithSpaces>4320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2020-08-13T07:26:00Z</dcterms:created>
  <dc:creator>Administrator</dc:creator>
  <cp:lastModifiedBy>贺贺</cp:lastModifiedBy>
  <cp:lastPrinted>2020-12-31T02:01:00Z</cp:lastPrinted>
  <dcterms:modified xsi:type="dcterms:W3CDTF">2020-12-31T02:20:45Z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