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63"/>
        <w:gridCol w:w="1341"/>
        <w:gridCol w:w="819"/>
        <w:gridCol w:w="2120"/>
        <w:gridCol w:w="2780"/>
        <w:gridCol w:w="992"/>
        <w:gridCol w:w="529"/>
        <w:gridCol w:w="780"/>
        <w:gridCol w:w="1101"/>
        <w:gridCol w:w="1298"/>
        <w:gridCol w:w="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50" w:hRule="atLeast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0" w:author="null" w:date="2021-04-02T17:09:00Z"/>
              </w:numPr>
              <w:jc w:val="left"/>
              <w:rPr>
                <w:rFonts w:hint="eastAsia" w:ascii="黑体" w:hAnsi="宋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32"/>
                <w:szCs w:val="32"/>
              </w:rPr>
              <w:t>附表1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1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2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3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4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5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6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7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0" w:hRule="atLeast"/>
          <w:jc w:val="center"/>
        </w:trPr>
        <w:tc>
          <w:tcPr>
            <w:tcW w:w="1464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8" w:author="null" w:date="2021-04-02T17:09:00Z"/>
              </w:num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广州海洋地质调查局2021年公开招聘社会在职人员计划表（第一批）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拟聘单位及工作部门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" w:author="null" w:date="2021-04-02T17:09:00Z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拟聘工作</w:t>
            </w:r>
          </w:p>
          <w:p>
            <w:pPr>
              <w:widowControl/>
              <w:numPr>
                <w:ins w:id="1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18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1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广州海洋地质调查局数据处理研究所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地质资源与地质工程、地球物理学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物探方向</w:t>
            </w:r>
          </w:p>
        </w:tc>
        <w:tc>
          <w:tcPr>
            <w:tcW w:w="24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广州海洋地质调查局船舶运行中心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持有无限航区、3000总吨及以上大副证书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广州海洋地质调查局船舶运行中心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持有无限航区、3000千瓦及以上轮机长证书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广州海洋地质调查局船舶运行中心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持有无限航区、3000千瓦及以上大管轮证书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广州海洋地质调查局船舶运行中心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船舶电子电气工程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持有电子电气员证书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广州海洋地质调查局船舶管理处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石油工程、船舶与海洋工程、海洋油气工程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具有海上高端钻井平台工作资历、司钻或钻井队长的工作经历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广州海洋地质调查局船舶管理处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物流管理与工程类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具有海上钻井平台工作资历、材料师工作经历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社会在职人员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ull">
    <w15:presenceInfo w15:providerId="None" w15:userId="nu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92B1E"/>
    <w:rsid w:val="3BD92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2021-04-21T02:30:00Z</dcterms:created>
  <dc:creator>user</dc:creator>
  <cp:lastModifiedBy>user</cp:lastModifiedBy>
  <dcterms:modified xsi:type="dcterms:W3CDTF">2021-04-21T02:33:20Z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