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Unknown" w:date="2021-04-02T13:23:00Z"/>
        </w:numPr>
        <w:spacing w:line="540" w:lineRule="exact"/>
        <w:jc w:val="left"/>
        <w:rPr>
          <w:rFonts w:hint="eastAsia" w:eastAsia="仿宋_GB2312"/>
          <w:color w:val="auto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附件1</w:t>
      </w:r>
    </w:p>
    <w:tbl>
      <w:tblPr>
        <w:tblStyle w:val="3"/>
        <w:tblW w:w="8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94"/>
        <w:gridCol w:w="758"/>
        <w:gridCol w:w="475"/>
        <w:gridCol w:w="531"/>
        <w:gridCol w:w="505"/>
        <w:gridCol w:w="345"/>
        <w:gridCol w:w="992"/>
        <w:gridCol w:w="754"/>
        <w:gridCol w:w="176"/>
        <w:gridCol w:w="1013"/>
        <w:gridCol w:w="147"/>
        <w:gridCol w:w="481"/>
        <w:gridCol w:w="1139"/>
        <w:gridCol w:w="7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22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auto"/>
                <w:sz w:val="36"/>
                <w:szCs w:val="36"/>
              </w:rPr>
            </w:pPr>
            <w:r>
              <w:rPr>
                <w:rFonts w:ascii="仿宋_GB2312" w:eastAsia="仿宋_GB2312"/>
                <w:b/>
                <w:color w:val="auto"/>
                <w:sz w:val="36"/>
                <w:szCs w:val="36"/>
              </w:rPr>
              <w:fldChar w:fldCharType="begin"/>
            </w:r>
            <w:r>
              <w:rPr>
                <w:rFonts w:ascii="仿宋_GB2312" w:eastAsia="仿宋_GB2312"/>
                <w:b/>
                <w:color w:val="auto"/>
                <w:sz w:val="36"/>
                <w:szCs w:val="36"/>
              </w:rPr>
              <w:instrText xml:space="preserve"> HYPERLINK "http://www.chinagwy.org/files/20170707085759_90246.doc" \t "_blank" </w:instrText>
            </w:r>
            <w:r>
              <w:rPr>
                <w:rFonts w:ascii="仿宋_GB2312" w:eastAsia="仿宋_GB2312"/>
                <w:b/>
                <w:color w:val="auto"/>
                <w:sz w:val="36"/>
                <w:szCs w:val="36"/>
              </w:rPr>
              <w:fldChar w:fldCharType="separate"/>
            </w:r>
            <w:r>
              <w:rPr>
                <w:rFonts w:hint="eastAsia" w:ascii="仿宋_GB2312" w:eastAsia="仿宋_GB2312"/>
                <w:b/>
                <w:color w:val="auto"/>
                <w:sz w:val="36"/>
                <w:szCs w:val="36"/>
              </w:rPr>
              <w:t>福建省安科院公开招聘报名登记表</w:t>
            </w:r>
            <w:r>
              <w:rPr>
                <w:rFonts w:ascii="仿宋_GB2312" w:eastAsia="仿宋_GB2312"/>
                <w:b/>
                <w:color w:val="auto"/>
                <w:sz w:val="36"/>
                <w:szCs w:val="36"/>
              </w:rPr>
              <w:fldChar w:fldCharType="end"/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auto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822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应聘岗位序号：</w:t>
            </w:r>
            <w:r>
              <w:rPr>
                <w:rFonts w:hint="eastAsia" w:ascii="宋体" w:hAnsi="宋体" w:cs="宋体"/>
                <w:color w:val="auto"/>
                <w:kern w:val="0"/>
                <w:szCs w:val="28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 xml:space="preserve"> 研究方向：</w:t>
            </w:r>
            <w:r>
              <w:rPr>
                <w:rFonts w:hint="eastAsia" w:ascii="宋体" w:hAnsi="宋体" w:cs="宋体"/>
                <w:color w:val="auto"/>
                <w:kern w:val="0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年月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63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籍贯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面貌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外语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水平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639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最高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学历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最高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学位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职务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职称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639" w:type="dxa"/>
            <w:gridSpan w:val="4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学校</w:t>
            </w: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所学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专业</w:t>
            </w: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毕业时间</w:t>
            </w: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电子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邮箱</w:t>
            </w: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手机</w:t>
            </w: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身份证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号码</w:t>
            </w: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导师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姓名</w:t>
            </w: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导师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单位</w:t>
            </w: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论文名称</w:t>
            </w:r>
          </w:p>
        </w:tc>
        <w:tc>
          <w:tcPr>
            <w:tcW w:w="73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77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学习经历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经历</w:t>
            </w:r>
          </w:p>
        </w:tc>
        <w:tc>
          <w:tcPr>
            <w:tcW w:w="1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起止年月</w:t>
            </w: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院校名称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所学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专业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学制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4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高中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(中专)</w:t>
            </w:r>
          </w:p>
        </w:tc>
        <w:tc>
          <w:tcPr>
            <w:tcW w:w="1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4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大专</w:t>
            </w:r>
          </w:p>
        </w:tc>
        <w:tc>
          <w:tcPr>
            <w:tcW w:w="1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Cs w:val="2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0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本科</w:t>
            </w:r>
          </w:p>
        </w:tc>
        <w:tc>
          <w:tcPr>
            <w:tcW w:w="1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95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硕士</w:t>
            </w:r>
          </w:p>
        </w:tc>
        <w:tc>
          <w:tcPr>
            <w:tcW w:w="1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4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博士</w:t>
            </w:r>
          </w:p>
        </w:tc>
        <w:tc>
          <w:tcPr>
            <w:tcW w:w="1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实习及工作经历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起止年月</w:t>
            </w:r>
          </w:p>
        </w:tc>
        <w:tc>
          <w:tcPr>
            <w:tcW w:w="47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实习、工作单位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47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47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4791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7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4791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7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4791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7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82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黑体简体" w:hAnsi="宋体" w:eastAsia="方正黑体简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个人曾获荣誉或专业成果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获得时间</w:t>
            </w:r>
          </w:p>
        </w:tc>
        <w:tc>
          <w:tcPr>
            <w:tcW w:w="65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Cs w:val="28"/>
              </w:rPr>
              <w:t>内容或名称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5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5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5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5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婚姻家庭情况</w:t>
            </w:r>
          </w:p>
        </w:tc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姓　名</w:t>
            </w:r>
          </w:p>
        </w:tc>
        <w:tc>
          <w:tcPr>
            <w:tcW w:w="100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关系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年月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职　业</w:t>
            </w:r>
          </w:p>
        </w:tc>
        <w:tc>
          <w:tcPr>
            <w:tcW w:w="3710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现工作单位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37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3710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37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371" w:hRule="atLeast"/>
          <w:jc w:val="center"/>
        </w:trPr>
        <w:tc>
          <w:tcPr>
            <w:tcW w:w="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371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</w:tbl>
    <w:p>
      <w:pPr>
        <w:widowControl/>
        <w:spacing w:line="360" w:lineRule="auto"/>
        <w:ind w:left="106" w:leftChars="38" w:right="80" w:firstLine="560" w:firstLineChars="200"/>
        <w:jc w:val="left"/>
        <w:rPr>
          <w:rFonts w:hint="eastAsia" w:ascii="宋体" w:hAnsi="宋体" w:cs="宋体"/>
          <w:color w:val="auto"/>
          <w:kern w:val="0"/>
          <w:szCs w:val="28"/>
          <w:lang w:val="zh-CN"/>
        </w:rPr>
      </w:pPr>
      <w:r>
        <w:rPr>
          <w:rFonts w:hint="eastAsia" w:ascii="宋体" w:hAnsi="宋体" w:cs="宋体"/>
          <w:color w:val="auto"/>
          <w:kern w:val="0"/>
          <w:szCs w:val="28"/>
          <w:lang w:val="zh-CN"/>
        </w:rPr>
        <w:t>本人保证以上所填资料真实准确，如有违事实，取消报名、聘用资格。</w:t>
      </w:r>
    </w:p>
    <w:p>
      <w:pPr>
        <w:widowControl/>
        <w:spacing w:line="360" w:lineRule="auto"/>
        <w:ind w:left="106" w:leftChars="38" w:right="80" w:firstLine="560" w:firstLineChars="200"/>
        <w:jc w:val="left"/>
        <w:rPr>
          <w:rFonts w:ascii="宋体" w:cs="宋体"/>
          <w:color w:val="auto"/>
          <w:kern w:val="0"/>
          <w:szCs w:val="28"/>
          <w:lang w:val="zh-CN"/>
        </w:rPr>
      </w:pPr>
    </w:p>
    <w:p>
      <w:r>
        <w:rPr>
          <w:rFonts w:hint="eastAsia" w:ascii="宋体" w:hAnsi="宋体" w:cs="宋体"/>
          <w:color w:val="auto"/>
          <w:kern w:val="0"/>
          <w:szCs w:val="28"/>
          <w:lang w:val="zh-CN"/>
        </w:rPr>
        <w:t>填写人签名：　　　　　　　　　　　　　　　　　</w:t>
      </w:r>
      <w:r>
        <w:rPr>
          <w:rFonts w:ascii="宋体" w:cs="宋体"/>
          <w:color w:val="auto"/>
          <w:kern w:val="0"/>
          <w:szCs w:val="28"/>
          <w:lang w:val="zh-CN"/>
        </w:rPr>
        <w:t> </w:t>
      </w:r>
      <w:r>
        <w:rPr>
          <w:rFonts w:hint="eastAsia" w:ascii="宋体" w:hAnsi="宋体" w:cs="宋体"/>
          <w:color w:val="auto"/>
          <w:kern w:val="0"/>
          <w:szCs w:val="28"/>
          <w:lang w:val="zh-CN"/>
        </w:rPr>
        <w:t>年　　月　</w:t>
      </w:r>
      <w:r>
        <w:rPr>
          <w:rFonts w:ascii="宋体" w:cs="宋体"/>
          <w:color w:val="auto"/>
          <w:kern w:val="0"/>
          <w:szCs w:val="28"/>
          <w:lang w:val="zh-CN"/>
        </w:rPr>
        <w:t> </w:t>
      </w:r>
      <w:r>
        <w:rPr>
          <w:rFonts w:hint="eastAsia" w:ascii="宋体" w:hAnsi="宋体" w:cs="宋体"/>
          <w:color w:val="auto"/>
          <w:kern w:val="0"/>
          <w:szCs w:val="28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70674"/>
    <w:rsid w:val="07BD4FB0"/>
    <w:rsid w:val="0CD70674"/>
    <w:rsid w:val="19E9564E"/>
    <w:rsid w:val="2B8747A1"/>
    <w:rsid w:val="31922440"/>
    <w:rsid w:val="34DF6715"/>
    <w:rsid w:val="40A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480" w:lineRule="auto"/>
      <w:jc w:val="center"/>
      <w:outlineLvl w:val="0"/>
    </w:pPr>
    <w:rPr>
      <w:rFonts w:eastAsia="宋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2021-04-25T01:05:00Z</dcterms:created>
  <dc:creator>陈芳芳</dc:creator>
  <cp:lastModifiedBy>ぺ灬cc果冻ル</cp:lastModifiedBy>
  <dcterms:modified xsi:type="dcterms:W3CDTF">2021-04-25T04:45:26Z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